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C9069" w14:textId="32562FD7" w:rsidR="00E64F11" w:rsidRDefault="00E64F11" w:rsidP="00974013">
      <w:pPr>
        <w:autoSpaceDE w:val="0"/>
        <w:autoSpaceDN w:val="0"/>
        <w:adjustRightInd w:val="0"/>
        <w:ind w:right="-431"/>
        <w:rPr>
          <w:rFonts w:ascii="游ゴシック" w:eastAsia="游ゴシック" w:hAnsi="游ゴシック" w:cs="Hiragino Kaku Gothic ProN W6"/>
          <w:color w:val="000000"/>
          <w:kern w:val="0"/>
          <w:sz w:val="18"/>
          <w:szCs w:val="18"/>
        </w:rPr>
      </w:pPr>
      <w:r w:rsidRPr="00E64F11">
        <w:rPr>
          <w:rFonts w:ascii="游ゴシック" w:eastAsia="游ゴシック" w:hAnsi="游ゴシック" w:cs="Hiragino Kaku Gothic ProN W6" w:hint="eastAsia"/>
          <w:color w:val="000000"/>
          <w:kern w:val="0"/>
          <w:sz w:val="18"/>
          <w:szCs w:val="18"/>
        </w:rPr>
        <w:t>＜タイトル案＞</w:t>
      </w:r>
    </w:p>
    <w:p w14:paraId="15418F41" w14:textId="77777777" w:rsidR="004050BB" w:rsidRDefault="00FB2A5B" w:rsidP="00974013">
      <w:pPr>
        <w:autoSpaceDE w:val="0"/>
        <w:autoSpaceDN w:val="0"/>
        <w:adjustRightInd w:val="0"/>
        <w:ind w:right="-431"/>
        <w:rPr>
          <w:rFonts w:ascii="游ゴシック" w:eastAsia="游ゴシック" w:hAnsi="游ゴシック" w:cs="Hiragino Kaku Gothic ProN W6"/>
          <w:b/>
          <w:bCs/>
          <w:color w:val="000000"/>
          <w:kern w:val="0"/>
          <w:sz w:val="32"/>
          <w:szCs w:val="32"/>
        </w:rPr>
      </w:pPr>
      <w:r w:rsidRPr="004050BB">
        <w:rPr>
          <w:rFonts w:ascii="游ゴシック" w:eastAsia="游ゴシック" w:hAnsi="游ゴシック" w:cs="Hiragino Kaku Gothic ProN W6" w:hint="eastAsia"/>
          <w:b/>
          <w:bCs/>
          <w:color w:val="000000"/>
          <w:kern w:val="0"/>
          <w:sz w:val="32"/>
          <w:szCs w:val="32"/>
        </w:rPr>
        <w:t>複雑な代理店ビジネスを飛躍的に効率化。</w:t>
      </w:r>
    </w:p>
    <w:p w14:paraId="2F761151" w14:textId="59A9CB01" w:rsidR="00FB2A5B" w:rsidRPr="004050BB" w:rsidDel="009D1C48" w:rsidRDefault="00FB2A5B">
      <w:pPr>
        <w:autoSpaceDE w:val="0"/>
        <w:autoSpaceDN w:val="0"/>
        <w:adjustRightInd w:val="0"/>
        <w:ind w:left="210" w:right="210"/>
        <w:rPr>
          <w:del w:id="0" w:author="atsumi nakazato" w:date="2022-06-03T17:55:00Z"/>
          <w:rFonts w:ascii="游ゴシック" w:eastAsia="游ゴシック" w:hAnsi="游ゴシック" w:cs="Hiragino Kaku Gothic ProN W6"/>
          <w:b/>
          <w:bCs/>
          <w:color w:val="000000"/>
          <w:kern w:val="0"/>
          <w:sz w:val="32"/>
          <w:szCs w:val="32"/>
        </w:rPr>
        <w:pPrChange w:id="1" w:author="atsumi nakazato" w:date="2022-06-03T17:55:00Z">
          <w:pPr>
            <w:autoSpaceDE w:val="0"/>
            <w:autoSpaceDN w:val="0"/>
            <w:adjustRightInd w:val="0"/>
            <w:ind w:right="-431"/>
          </w:pPr>
        </w:pPrChange>
      </w:pPr>
      <w:r w:rsidRPr="004050BB">
        <w:rPr>
          <w:rFonts w:ascii="游ゴシック" w:eastAsia="游ゴシック" w:hAnsi="游ゴシック" w:cs="Hiragino Kaku Gothic ProN W6" w:hint="eastAsia"/>
          <w:b/>
          <w:bCs/>
          <w:color w:val="000000"/>
          <w:kern w:val="0"/>
          <w:sz w:val="32"/>
          <w:szCs w:val="32"/>
        </w:rPr>
        <w:t>業務拡大を支える「人が見えるシステム」とは</w:t>
      </w:r>
    </w:p>
    <w:p w14:paraId="415BD987" w14:textId="2D68D22F" w:rsidR="00FB2A5B" w:rsidRDefault="00034D4F" w:rsidP="009D1C48">
      <w:pPr>
        <w:autoSpaceDE w:val="0"/>
        <w:autoSpaceDN w:val="0"/>
        <w:adjustRightInd w:val="0"/>
        <w:ind w:right="-431"/>
        <w:rPr>
          <w:rFonts w:ascii="游ゴシック" w:eastAsia="游ゴシック" w:hAnsi="游ゴシック" w:cs="Hiragino Kaku Gothic ProN W6"/>
          <w:color w:val="000000"/>
          <w:kern w:val="0"/>
          <w:sz w:val="18"/>
          <w:szCs w:val="18"/>
        </w:rPr>
      </w:pPr>
      <w:r>
        <w:rPr>
          <w:rFonts w:ascii="游ゴシック" w:eastAsia="游ゴシック" w:hAnsi="游ゴシック" w:cs="Hiragino Kaku Gothic ProN W6"/>
          <w:noProof/>
          <w:color w:val="000000"/>
          <w:kern w:val="0"/>
          <w:sz w:val="18"/>
          <w:szCs w:val="18"/>
        </w:rPr>
        <w:drawing>
          <wp:inline distT="0" distB="0" distL="0" distR="0" wp14:anchorId="6BC5DE7A" wp14:editId="29541211">
            <wp:extent cx="5613400" cy="3740150"/>
            <wp:effectExtent l="0" t="0" r="635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13400" cy="3740150"/>
                    </a:xfrm>
                    <a:prstGeom prst="rect">
                      <a:avLst/>
                    </a:prstGeom>
                    <a:noFill/>
                    <a:ln>
                      <a:noFill/>
                    </a:ln>
                  </pic:spPr>
                </pic:pic>
              </a:graphicData>
            </a:graphic>
          </wp:inline>
        </w:drawing>
      </w:r>
    </w:p>
    <w:p w14:paraId="5490112B" w14:textId="13F4D841" w:rsidR="00034D4F" w:rsidRDefault="00034D4F" w:rsidP="00720276">
      <w:pPr>
        <w:autoSpaceDE w:val="0"/>
        <w:autoSpaceDN w:val="0"/>
        <w:adjustRightInd w:val="0"/>
        <w:ind w:right="-431"/>
        <w:rPr>
          <w:rFonts w:ascii="游ゴシック" w:eastAsia="游ゴシック" w:hAnsi="游ゴシック" w:cs="Hiragino Kaku Gothic ProN W6"/>
          <w:color w:val="000000"/>
          <w:kern w:val="0"/>
          <w:sz w:val="18"/>
          <w:szCs w:val="18"/>
        </w:rPr>
      </w:pPr>
      <w:commentRangeStart w:id="2"/>
      <w:r>
        <w:rPr>
          <w:noProof/>
        </w:rPr>
        <w:drawing>
          <wp:inline distT="0" distB="0" distL="0" distR="0" wp14:anchorId="778986EC" wp14:editId="720A1646">
            <wp:extent cx="2425700" cy="838200"/>
            <wp:effectExtent l="0" t="0" r="0" b="0"/>
            <wp:docPr id="1" name="図 1" descr="グラフィカル ユーザー インターフェイス,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838200"/>
                    </a:xfrm>
                    <a:prstGeom prst="rect">
                      <a:avLst/>
                    </a:prstGeom>
                    <a:noFill/>
                    <a:ln>
                      <a:noFill/>
                    </a:ln>
                  </pic:spPr>
                </pic:pic>
              </a:graphicData>
            </a:graphic>
          </wp:inline>
        </w:drawing>
      </w:r>
      <w:commentRangeEnd w:id="2"/>
      <w:r w:rsidR="00275C1C">
        <w:rPr>
          <w:rStyle w:val="a7"/>
        </w:rPr>
        <w:commentReference w:id="2"/>
      </w:r>
    </w:p>
    <w:p w14:paraId="7DF4C1CA" w14:textId="08057617" w:rsidR="00720276" w:rsidRPr="00720276" w:rsidRDefault="00720276" w:rsidP="00720276">
      <w:pPr>
        <w:autoSpaceDE w:val="0"/>
        <w:autoSpaceDN w:val="0"/>
        <w:adjustRightInd w:val="0"/>
        <w:ind w:right="-431"/>
        <w:rPr>
          <w:rFonts w:ascii="游ゴシック" w:eastAsia="游ゴシック" w:hAnsi="游ゴシック" w:cs="Hiragino Kaku Gothic ProN W6"/>
          <w:color w:val="000000"/>
          <w:kern w:val="0"/>
          <w:sz w:val="18"/>
          <w:szCs w:val="18"/>
        </w:rPr>
      </w:pPr>
      <w:r w:rsidRPr="00720276">
        <w:rPr>
          <w:rFonts w:ascii="游ゴシック" w:eastAsia="游ゴシック" w:hAnsi="游ゴシック" w:cs="Hiragino Kaku Gothic ProN W6" w:hint="eastAsia"/>
          <w:color w:val="000000"/>
          <w:kern w:val="0"/>
          <w:sz w:val="18"/>
          <w:szCs w:val="18"/>
        </w:rPr>
        <w:t>＜企業情報＞</w:t>
      </w:r>
    </w:p>
    <w:p w14:paraId="31BB5AB8" w14:textId="3AF48C70" w:rsidR="00720276" w:rsidRDefault="00720276" w:rsidP="00720276">
      <w:pPr>
        <w:autoSpaceDE w:val="0"/>
        <w:autoSpaceDN w:val="0"/>
        <w:adjustRightInd w:val="0"/>
        <w:ind w:right="-431"/>
        <w:rPr>
          <w:rFonts w:ascii="游ゴシック" w:eastAsia="游ゴシック" w:hAnsi="游ゴシック" w:cs="Hiragino Kaku Gothic ProN W6"/>
          <w:color w:val="000000"/>
          <w:kern w:val="0"/>
          <w:sz w:val="18"/>
          <w:szCs w:val="18"/>
        </w:rPr>
      </w:pPr>
      <w:r w:rsidRPr="00720276">
        <w:rPr>
          <w:rFonts w:ascii="游ゴシック" w:eastAsia="游ゴシック" w:hAnsi="游ゴシック" w:cs="Hiragino Kaku Gothic ProN W6" w:hint="eastAsia"/>
          <w:color w:val="000000"/>
          <w:kern w:val="0"/>
          <w:sz w:val="18"/>
          <w:szCs w:val="18"/>
        </w:rPr>
        <w:t>株式会社</w:t>
      </w:r>
      <w:r w:rsidRPr="00720276">
        <w:rPr>
          <w:rFonts w:ascii="游ゴシック" w:eastAsia="游ゴシック" w:hAnsi="游ゴシック" w:cs="Hiragino Kaku Gothic ProN W6"/>
          <w:color w:val="000000"/>
          <w:kern w:val="0"/>
          <w:sz w:val="18"/>
          <w:szCs w:val="18"/>
        </w:rPr>
        <w:t>USEN NETWORKS</w:t>
      </w:r>
      <w:commentRangeStart w:id="3"/>
      <w:ins w:id="4" w:author="滝口　未来" w:date="2022-05-31T17:21:00Z">
        <w:r w:rsidR="004F4EDA">
          <w:rPr>
            <w:rFonts w:ascii="游ゴシック" w:eastAsia="游ゴシック" w:hAnsi="游ゴシック" w:cs="Hiragino Kaku Gothic ProN W6" w:hint="eastAsia"/>
            <w:color w:val="000000"/>
            <w:kern w:val="0"/>
            <w:sz w:val="18"/>
            <w:szCs w:val="18"/>
          </w:rPr>
          <w:t>（U</w:t>
        </w:r>
        <w:r w:rsidR="004F4EDA">
          <w:rPr>
            <w:rFonts w:ascii="游ゴシック" w:eastAsia="游ゴシック" w:hAnsi="游ゴシック" w:cs="Hiragino Kaku Gothic ProN W6"/>
            <w:color w:val="000000"/>
            <w:kern w:val="0"/>
            <w:sz w:val="18"/>
            <w:szCs w:val="18"/>
          </w:rPr>
          <w:t>SEN-NEXT GROUP</w:t>
        </w:r>
        <w:r w:rsidR="004F4EDA">
          <w:rPr>
            <w:rFonts w:ascii="游ゴシック" w:eastAsia="游ゴシック" w:hAnsi="游ゴシック" w:cs="Hiragino Kaku Gothic ProN W6" w:hint="eastAsia"/>
            <w:color w:val="000000"/>
            <w:kern w:val="0"/>
            <w:sz w:val="18"/>
            <w:szCs w:val="18"/>
          </w:rPr>
          <w:t>）</w:t>
        </w:r>
        <w:commentRangeEnd w:id="3"/>
        <w:r w:rsidR="004F4EDA">
          <w:rPr>
            <w:rStyle w:val="a7"/>
          </w:rPr>
          <w:commentReference w:id="3"/>
        </w:r>
      </w:ins>
    </w:p>
    <w:p w14:paraId="285BC77D" w14:textId="6ECB7B84" w:rsidR="00A47790" w:rsidRDefault="00A47790" w:rsidP="00720276">
      <w:pPr>
        <w:autoSpaceDE w:val="0"/>
        <w:autoSpaceDN w:val="0"/>
        <w:adjustRightInd w:val="0"/>
        <w:ind w:right="-431"/>
        <w:rPr>
          <w:rFonts w:ascii="游ゴシック" w:eastAsia="游ゴシック" w:hAnsi="游ゴシック" w:cs="Hiragino Kaku Gothic ProN W6"/>
          <w:color w:val="000000"/>
          <w:kern w:val="0"/>
          <w:sz w:val="18"/>
          <w:szCs w:val="18"/>
        </w:rPr>
      </w:pPr>
      <w:r w:rsidRPr="00A47790">
        <w:rPr>
          <w:rFonts w:ascii="游ゴシック" w:eastAsia="游ゴシック" w:hAnsi="游ゴシック" w:cs="Hiragino Kaku Gothic ProN W6" w:hint="eastAsia"/>
          <w:color w:val="000000"/>
          <w:kern w:val="0"/>
          <w:sz w:val="18"/>
          <w:szCs w:val="18"/>
        </w:rPr>
        <w:t>商品企画統括部業務企画部</w:t>
      </w:r>
      <w:ins w:id="5" w:author="砂子澤　勝臣" w:date="2022-05-31T20:06:00Z">
        <w:r w:rsidR="00C23F89">
          <w:rPr>
            <w:rFonts w:ascii="游ゴシック" w:eastAsia="游ゴシック" w:hAnsi="游ゴシック" w:cs="Hiragino Kaku Gothic ProN W6" w:hint="eastAsia"/>
            <w:color w:val="000000"/>
            <w:kern w:val="0"/>
            <w:sz w:val="18"/>
            <w:szCs w:val="18"/>
          </w:rPr>
          <w:t xml:space="preserve">　</w:t>
        </w:r>
      </w:ins>
      <w:del w:id="6" w:author="砂子澤　勝臣" w:date="2022-05-31T20:06:00Z">
        <w:r w:rsidR="00243AA8" w:rsidDel="00C23F89">
          <w:rPr>
            <w:rFonts w:ascii="游ゴシック" w:eastAsia="游ゴシック" w:hAnsi="游ゴシック" w:cs="Hiragino Kaku Gothic ProN W6" w:hint="eastAsia"/>
            <w:color w:val="000000"/>
            <w:kern w:val="0"/>
            <w:sz w:val="18"/>
            <w:szCs w:val="18"/>
          </w:rPr>
          <w:delText>業務企画</w:delText>
        </w:r>
      </w:del>
      <w:r w:rsidR="00243AA8">
        <w:rPr>
          <w:rFonts w:ascii="游ゴシック" w:eastAsia="游ゴシック" w:hAnsi="游ゴシック" w:cs="Hiragino Kaku Gothic ProN W6" w:hint="eastAsia"/>
          <w:color w:val="000000"/>
          <w:kern w:val="0"/>
          <w:sz w:val="18"/>
          <w:szCs w:val="18"/>
        </w:rPr>
        <w:t>部</w:t>
      </w:r>
      <w:r w:rsidR="00DD3E78">
        <w:rPr>
          <w:rFonts w:ascii="游ゴシック" w:eastAsia="游ゴシック" w:hAnsi="游ゴシック" w:cs="Hiragino Kaku Gothic ProN W6" w:hint="eastAsia"/>
          <w:color w:val="000000"/>
          <w:kern w:val="0"/>
          <w:sz w:val="18"/>
          <w:szCs w:val="18"/>
        </w:rPr>
        <w:t>長</w:t>
      </w:r>
      <w:r w:rsidR="001C485C">
        <w:rPr>
          <w:rFonts w:ascii="游ゴシック" w:eastAsia="游ゴシック" w:hAnsi="游ゴシック" w:cs="Hiragino Kaku Gothic ProN W6"/>
          <w:color w:val="000000"/>
          <w:kern w:val="0"/>
          <w:sz w:val="18"/>
          <w:szCs w:val="18"/>
        </w:rPr>
        <w:tab/>
      </w:r>
      <w:r w:rsidR="001C485C">
        <w:rPr>
          <w:rFonts w:ascii="游ゴシック" w:eastAsia="游ゴシック" w:hAnsi="游ゴシック" w:cs="Hiragino Kaku Gothic ProN W6"/>
          <w:color w:val="000000"/>
          <w:kern w:val="0"/>
          <w:sz w:val="18"/>
          <w:szCs w:val="18"/>
        </w:rPr>
        <w:tab/>
      </w:r>
      <w:r w:rsidR="0057141E" w:rsidRPr="0057141E">
        <w:rPr>
          <w:rFonts w:ascii="游ゴシック" w:eastAsia="游ゴシック" w:hAnsi="游ゴシック" w:cs="Hiragino Kaku Gothic ProN W6" w:hint="eastAsia"/>
          <w:color w:val="000000"/>
          <w:kern w:val="0"/>
          <w:sz w:val="18"/>
          <w:szCs w:val="18"/>
        </w:rPr>
        <w:t>砂子澤</w:t>
      </w:r>
      <w:r w:rsidR="0057141E">
        <w:rPr>
          <w:rFonts w:ascii="游ゴシック" w:eastAsia="游ゴシック" w:hAnsi="游ゴシック" w:cs="Hiragino Kaku Gothic ProN W6" w:hint="eastAsia"/>
          <w:color w:val="000000"/>
          <w:kern w:val="0"/>
          <w:sz w:val="18"/>
          <w:szCs w:val="18"/>
        </w:rPr>
        <w:t xml:space="preserve">　</w:t>
      </w:r>
      <w:r w:rsidR="0057141E" w:rsidRPr="0057141E">
        <w:rPr>
          <w:rFonts w:ascii="游ゴシック" w:eastAsia="游ゴシック" w:hAnsi="游ゴシック" w:cs="Hiragino Kaku Gothic ProN W6" w:hint="eastAsia"/>
          <w:color w:val="000000"/>
          <w:kern w:val="0"/>
          <w:sz w:val="18"/>
          <w:szCs w:val="18"/>
        </w:rPr>
        <w:t>勝臣</w:t>
      </w:r>
      <w:r w:rsidR="0057141E">
        <w:rPr>
          <w:rFonts w:ascii="游ゴシック" w:eastAsia="游ゴシック" w:hAnsi="游ゴシック" w:cs="Hiragino Kaku Gothic ProN W6" w:hint="eastAsia"/>
          <w:color w:val="000000"/>
          <w:kern w:val="0"/>
          <w:sz w:val="18"/>
          <w:szCs w:val="18"/>
        </w:rPr>
        <w:t xml:space="preserve">　様</w:t>
      </w:r>
    </w:p>
    <w:p w14:paraId="45D488EE" w14:textId="3C5FC0B5" w:rsidR="0057141E" w:rsidRDefault="0057141E" w:rsidP="00720276">
      <w:pPr>
        <w:autoSpaceDE w:val="0"/>
        <w:autoSpaceDN w:val="0"/>
        <w:adjustRightInd w:val="0"/>
        <w:ind w:right="-431"/>
        <w:rPr>
          <w:rFonts w:ascii="游ゴシック" w:eastAsia="游ゴシック" w:hAnsi="游ゴシック" w:cs="Hiragino Kaku Gothic ProN W6"/>
          <w:color w:val="000000"/>
          <w:kern w:val="0"/>
          <w:sz w:val="18"/>
          <w:szCs w:val="18"/>
        </w:rPr>
      </w:pPr>
      <w:r w:rsidRPr="0057141E">
        <w:rPr>
          <w:rFonts w:ascii="游ゴシック" w:eastAsia="游ゴシック" w:hAnsi="游ゴシック" w:cs="Hiragino Kaku Gothic ProN W6" w:hint="eastAsia"/>
          <w:color w:val="000000"/>
          <w:kern w:val="0"/>
          <w:sz w:val="18"/>
          <w:szCs w:val="18"/>
        </w:rPr>
        <w:t>パートナー営業統括部東日本エリア課</w:t>
      </w:r>
      <w:r w:rsidR="00974F99">
        <w:rPr>
          <w:rFonts w:ascii="游ゴシック" w:eastAsia="游ゴシック" w:hAnsi="游ゴシック" w:cs="Hiragino Kaku Gothic ProN W6" w:hint="eastAsia"/>
          <w:color w:val="000000"/>
          <w:kern w:val="0"/>
          <w:sz w:val="18"/>
          <w:szCs w:val="18"/>
        </w:rPr>
        <w:t xml:space="preserve">　　　</w:t>
      </w:r>
      <w:r w:rsidR="001C485C">
        <w:rPr>
          <w:rFonts w:ascii="游ゴシック" w:eastAsia="游ゴシック" w:hAnsi="游ゴシック" w:cs="Hiragino Kaku Gothic ProN W6"/>
          <w:color w:val="000000"/>
          <w:kern w:val="0"/>
          <w:sz w:val="18"/>
          <w:szCs w:val="18"/>
        </w:rPr>
        <w:tab/>
      </w:r>
      <w:r w:rsidR="001C485C" w:rsidRPr="001C485C">
        <w:rPr>
          <w:rFonts w:ascii="游ゴシック" w:eastAsia="游ゴシック" w:hAnsi="游ゴシック" w:cs="Hiragino Kaku Gothic ProN W6" w:hint="eastAsia"/>
          <w:color w:val="000000"/>
          <w:kern w:val="0"/>
          <w:sz w:val="18"/>
          <w:szCs w:val="18"/>
        </w:rPr>
        <w:t>芦原</w:t>
      </w:r>
      <w:r w:rsidR="001C485C">
        <w:rPr>
          <w:rFonts w:ascii="游ゴシック" w:eastAsia="游ゴシック" w:hAnsi="游ゴシック" w:cs="Hiragino Kaku Gothic ProN W6" w:hint="eastAsia"/>
          <w:color w:val="000000"/>
          <w:kern w:val="0"/>
          <w:sz w:val="18"/>
          <w:szCs w:val="18"/>
        </w:rPr>
        <w:t xml:space="preserve">　</w:t>
      </w:r>
      <w:r w:rsidR="001C485C" w:rsidRPr="001C485C">
        <w:rPr>
          <w:rFonts w:ascii="游ゴシック" w:eastAsia="游ゴシック" w:hAnsi="游ゴシック" w:cs="Hiragino Kaku Gothic ProN W6" w:hint="eastAsia"/>
          <w:color w:val="000000"/>
          <w:kern w:val="0"/>
          <w:sz w:val="18"/>
          <w:szCs w:val="18"/>
        </w:rPr>
        <w:t>百合佳</w:t>
      </w:r>
      <w:r w:rsidR="001C485C">
        <w:rPr>
          <w:rFonts w:ascii="游ゴシック" w:eastAsia="游ゴシック" w:hAnsi="游ゴシック" w:cs="Hiragino Kaku Gothic ProN W6" w:hint="eastAsia"/>
          <w:color w:val="000000"/>
          <w:kern w:val="0"/>
          <w:sz w:val="18"/>
          <w:szCs w:val="18"/>
        </w:rPr>
        <w:t xml:space="preserve">　様</w:t>
      </w:r>
    </w:p>
    <w:p w14:paraId="0FECF155" w14:textId="77777777" w:rsidR="00A47790" w:rsidRPr="00720276" w:rsidRDefault="00A47790" w:rsidP="00720276">
      <w:pPr>
        <w:autoSpaceDE w:val="0"/>
        <w:autoSpaceDN w:val="0"/>
        <w:adjustRightInd w:val="0"/>
        <w:ind w:right="-431"/>
        <w:rPr>
          <w:rFonts w:ascii="游ゴシック" w:eastAsia="游ゴシック" w:hAnsi="游ゴシック" w:cs="Hiragino Kaku Gothic ProN W6"/>
          <w:color w:val="000000"/>
          <w:kern w:val="0"/>
          <w:sz w:val="18"/>
          <w:szCs w:val="18"/>
        </w:rPr>
      </w:pPr>
    </w:p>
    <w:p w14:paraId="7B9413E4" w14:textId="7C47C1DD" w:rsidR="00720276" w:rsidRPr="00720276" w:rsidRDefault="00720276" w:rsidP="00720276">
      <w:pPr>
        <w:autoSpaceDE w:val="0"/>
        <w:autoSpaceDN w:val="0"/>
        <w:adjustRightInd w:val="0"/>
        <w:ind w:right="-431"/>
        <w:rPr>
          <w:rFonts w:ascii="游ゴシック" w:eastAsia="游ゴシック" w:hAnsi="游ゴシック" w:cs="Hiragino Kaku Gothic ProN W6"/>
          <w:color w:val="000000"/>
          <w:kern w:val="0"/>
          <w:sz w:val="18"/>
          <w:szCs w:val="18"/>
        </w:rPr>
      </w:pPr>
      <w:r w:rsidRPr="001C485C">
        <w:rPr>
          <w:rFonts w:ascii="游ゴシック" w:eastAsia="游ゴシック" w:hAnsi="游ゴシック" w:cs="Hiragino Kaku Gothic ProN W6" w:hint="eastAsia"/>
          <w:color w:val="FFFFFF" w:themeColor="background1"/>
          <w:kern w:val="0"/>
          <w:sz w:val="18"/>
          <w:szCs w:val="18"/>
          <w:highlight w:val="red"/>
        </w:rPr>
        <w:t>業種</w:t>
      </w:r>
      <w:r w:rsidRPr="00720276">
        <w:rPr>
          <w:rFonts w:ascii="游ゴシック" w:eastAsia="游ゴシック" w:hAnsi="游ゴシック" w:cs="Hiragino Kaku Gothic ProN W6" w:hint="eastAsia"/>
          <w:color w:val="000000"/>
          <w:kern w:val="0"/>
          <w:sz w:val="18"/>
          <w:szCs w:val="18"/>
        </w:rPr>
        <w:t xml:space="preserve">　</w:t>
      </w:r>
      <w:r w:rsidR="00941373" w:rsidRPr="00941373">
        <w:rPr>
          <w:rFonts w:ascii="游ゴシック" w:eastAsia="游ゴシック" w:hAnsi="游ゴシック" w:cs="Hiragino Kaku Gothic ProN W6"/>
          <w:b/>
          <w:bCs/>
          <w:color w:val="000000"/>
          <w:kern w:val="0"/>
          <w:sz w:val="18"/>
          <w:szCs w:val="18"/>
        </w:rPr>
        <w:t>IT</w:t>
      </w:r>
      <w:r w:rsidR="00941373" w:rsidRPr="00941373">
        <w:rPr>
          <w:rFonts w:ascii="游ゴシック" w:eastAsia="游ゴシック" w:hAnsi="游ゴシック" w:cs="Hiragino Kaku Gothic ProN W6" w:hint="eastAsia"/>
          <w:b/>
          <w:bCs/>
          <w:color w:val="000000"/>
          <w:kern w:val="0"/>
          <w:sz w:val="18"/>
          <w:szCs w:val="18"/>
        </w:rPr>
        <w:t>・通信業</w:t>
      </w:r>
    </w:p>
    <w:p w14:paraId="4EE1A9A4" w14:textId="3A8BF34E" w:rsidR="00E64F11" w:rsidRDefault="00E64F11" w:rsidP="00974013">
      <w:pPr>
        <w:autoSpaceDE w:val="0"/>
        <w:autoSpaceDN w:val="0"/>
        <w:adjustRightInd w:val="0"/>
        <w:ind w:right="-431"/>
        <w:rPr>
          <w:rFonts w:ascii="游ゴシック" w:eastAsia="游ゴシック" w:hAnsi="游ゴシック" w:cs="Hiragino Kaku Gothic ProN W3"/>
          <w:color w:val="000000"/>
          <w:kern w:val="0"/>
          <w:sz w:val="18"/>
          <w:szCs w:val="18"/>
        </w:rPr>
      </w:pPr>
    </w:p>
    <w:p w14:paraId="2601D419" w14:textId="68C3369A" w:rsidR="00E64F11" w:rsidRPr="00E64F11" w:rsidRDefault="00E64F11" w:rsidP="00974013">
      <w:pPr>
        <w:autoSpaceDE w:val="0"/>
        <w:autoSpaceDN w:val="0"/>
        <w:adjustRightInd w:val="0"/>
        <w:ind w:right="-431"/>
        <w:rPr>
          <w:rFonts w:ascii="游ゴシック" w:eastAsia="游ゴシック" w:hAnsi="游ゴシック" w:cs="Hiragino Kaku Gothic ProN W3"/>
          <w:color w:val="000000"/>
          <w:kern w:val="0"/>
          <w:sz w:val="18"/>
          <w:szCs w:val="18"/>
        </w:rPr>
      </w:pPr>
      <w:r>
        <w:rPr>
          <w:rFonts w:ascii="游ゴシック" w:eastAsia="游ゴシック" w:hAnsi="游ゴシック" w:cs="Hiragino Kaku Gothic ProN W3" w:hint="eastAsia"/>
          <w:color w:val="000000"/>
          <w:kern w:val="0"/>
          <w:sz w:val="18"/>
          <w:szCs w:val="18"/>
        </w:rPr>
        <w:t>＜リード文＞</w:t>
      </w:r>
    </w:p>
    <w:p w14:paraId="31583714" w14:textId="404B002F" w:rsidR="00720276" w:rsidRDefault="00720276" w:rsidP="00720276">
      <w:pPr>
        <w:autoSpaceDE w:val="0"/>
        <w:autoSpaceDN w:val="0"/>
        <w:adjustRightInd w:val="0"/>
        <w:ind w:right="-431"/>
        <w:rPr>
          <w:rFonts w:ascii="游ゴシック" w:eastAsia="游ゴシック" w:hAnsi="游ゴシック" w:cs="Hiragino Kaku Gothic ProN W3"/>
          <w:color w:val="000000"/>
          <w:kern w:val="0"/>
          <w:sz w:val="18"/>
          <w:szCs w:val="18"/>
        </w:rPr>
      </w:pPr>
      <w:r w:rsidRPr="00720276">
        <w:rPr>
          <w:rFonts w:ascii="游ゴシック" w:eastAsia="游ゴシック" w:hAnsi="游ゴシック" w:cs="Hiragino Kaku Gothic ProN W3"/>
          <w:color w:val="000000"/>
          <w:kern w:val="0"/>
          <w:sz w:val="18"/>
          <w:szCs w:val="18"/>
        </w:rPr>
        <w:t>USEN-NEXT</w:t>
      </w:r>
      <w:ins w:id="7" w:author="滝口　未来" w:date="2022-05-31T17:21:00Z">
        <w:r w:rsidR="004F4EDA">
          <w:rPr>
            <w:rFonts w:ascii="游ゴシック" w:eastAsia="游ゴシック" w:hAnsi="游ゴシック" w:cs="Hiragino Kaku Gothic ProN W3" w:hint="eastAsia"/>
            <w:color w:val="000000"/>
            <w:kern w:val="0"/>
            <w:sz w:val="18"/>
            <w:szCs w:val="18"/>
          </w:rPr>
          <w:t xml:space="preserve"> </w:t>
        </w:r>
        <w:r w:rsidR="004F4EDA">
          <w:rPr>
            <w:rFonts w:ascii="游ゴシック" w:eastAsia="游ゴシック" w:hAnsi="游ゴシック" w:cs="Hiragino Kaku Gothic ProN W3"/>
            <w:color w:val="000000"/>
            <w:kern w:val="0"/>
            <w:sz w:val="18"/>
            <w:szCs w:val="18"/>
          </w:rPr>
          <w:t>GROUP</w:t>
        </w:r>
      </w:ins>
      <w:del w:id="8" w:author="滝口　未来" w:date="2022-05-31T17:21:00Z">
        <w:r w:rsidRPr="00720276" w:rsidDel="004F4EDA">
          <w:rPr>
            <w:rFonts w:ascii="游ゴシック" w:eastAsia="游ゴシック" w:hAnsi="游ゴシック" w:cs="Hiragino Kaku Gothic ProN W3"/>
            <w:color w:val="000000"/>
            <w:kern w:val="0"/>
            <w:sz w:val="18"/>
            <w:szCs w:val="18"/>
          </w:rPr>
          <w:delText>グループ</w:delText>
        </w:r>
      </w:del>
      <w:r w:rsidRPr="00720276">
        <w:rPr>
          <w:rFonts w:ascii="游ゴシック" w:eastAsia="游ゴシック" w:hAnsi="游ゴシック" w:cs="Hiragino Kaku Gothic ProN W3"/>
          <w:color w:val="000000"/>
          <w:kern w:val="0"/>
          <w:sz w:val="18"/>
          <w:szCs w:val="18"/>
        </w:rPr>
        <w:t>の</w:t>
      </w:r>
      <w:r w:rsidR="00542186">
        <w:rPr>
          <w:rFonts w:ascii="游ゴシック" w:eastAsia="游ゴシック" w:hAnsi="游ゴシック" w:cs="Hiragino Kaku Gothic ProN W3" w:hint="eastAsia"/>
          <w:color w:val="000000"/>
          <w:kern w:val="0"/>
          <w:sz w:val="18"/>
          <w:szCs w:val="18"/>
        </w:rPr>
        <w:t>事業会社</w:t>
      </w:r>
      <w:r w:rsidRPr="00720276">
        <w:rPr>
          <w:rFonts w:ascii="游ゴシック" w:eastAsia="游ゴシック" w:hAnsi="游ゴシック" w:cs="Hiragino Kaku Gothic ProN W3"/>
          <w:color w:val="000000"/>
          <w:kern w:val="0"/>
          <w:sz w:val="18"/>
          <w:szCs w:val="18"/>
        </w:rPr>
        <w:t>として、</w:t>
      </w:r>
      <w:r w:rsidR="002E4BE8">
        <w:rPr>
          <w:rFonts w:ascii="游ゴシック" w:eastAsia="游ゴシック" w:hAnsi="游ゴシック" w:cs="Hiragino Kaku Gothic ProN W3" w:hint="eastAsia"/>
          <w:color w:val="000000"/>
          <w:kern w:val="0"/>
          <w:sz w:val="18"/>
          <w:szCs w:val="18"/>
        </w:rPr>
        <w:t>通信事業の中核を担い</w:t>
      </w:r>
      <w:ins w:id="9" w:author="atsumi nakazato" w:date="2022-06-05T23:36:00Z">
        <w:r w:rsidR="00EE4DA4">
          <w:rPr>
            <w:rFonts w:ascii="游ゴシック" w:eastAsia="游ゴシック" w:hAnsi="游ゴシック" w:cs="Hiragino Kaku Gothic ProN W3" w:hint="eastAsia"/>
            <w:color w:val="000000"/>
            <w:kern w:val="0"/>
            <w:sz w:val="18"/>
            <w:szCs w:val="18"/>
          </w:rPr>
          <w:t>、</w:t>
        </w:r>
      </w:ins>
      <w:r w:rsidRPr="00720276">
        <w:rPr>
          <w:rFonts w:ascii="游ゴシック" w:eastAsia="游ゴシック" w:hAnsi="游ゴシック" w:cs="Hiragino Kaku Gothic ProN W3"/>
          <w:color w:val="000000"/>
          <w:kern w:val="0"/>
          <w:sz w:val="18"/>
          <w:szCs w:val="18"/>
        </w:rPr>
        <w:t>店舗・オフィス向けサービスを提供する株式会社USEN NETWORKS。グループの強みを生かし、</w:t>
      </w:r>
      <w:r w:rsidR="002E4BE8">
        <w:rPr>
          <w:rFonts w:ascii="游ゴシック" w:eastAsia="游ゴシック" w:hAnsi="游ゴシック" w:cs="Hiragino Kaku Gothic ProN W3" w:hint="eastAsia"/>
          <w:color w:val="000000"/>
          <w:kern w:val="0"/>
          <w:sz w:val="18"/>
          <w:szCs w:val="18"/>
        </w:rPr>
        <w:t>光</w:t>
      </w:r>
      <w:r w:rsidRPr="00720276">
        <w:rPr>
          <w:rFonts w:ascii="游ゴシック" w:eastAsia="游ゴシック" w:hAnsi="游ゴシック" w:cs="Hiragino Kaku Gothic ProN W3"/>
          <w:color w:val="000000"/>
          <w:kern w:val="0"/>
          <w:sz w:val="18"/>
          <w:szCs w:val="18"/>
        </w:rPr>
        <w:t>インターネット</w:t>
      </w:r>
      <w:r w:rsidR="00265AB4">
        <w:rPr>
          <w:rFonts w:ascii="游ゴシック" w:eastAsia="游ゴシック" w:hAnsi="游ゴシック" w:cs="Hiragino Kaku Gothic ProN W3" w:hint="eastAsia"/>
          <w:color w:val="000000"/>
          <w:kern w:val="0"/>
          <w:sz w:val="18"/>
          <w:szCs w:val="18"/>
        </w:rPr>
        <w:t>・サービス</w:t>
      </w:r>
      <w:ins w:id="10" w:author="atsumi nakazato" w:date="2022-06-06T12:48:00Z">
        <w:r w:rsidR="008F7B5F">
          <w:rPr>
            <w:rFonts w:ascii="游ゴシック" w:eastAsia="游ゴシック" w:hAnsi="游ゴシック" w:cs="Hiragino Kaku Gothic ProN W3" w:hint="eastAsia"/>
            <w:color w:val="000000"/>
            <w:kern w:val="0"/>
            <w:sz w:val="18"/>
            <w:szCs w:val="18"/>
          </w:rPr>
          <w:t>「</w:t>
        </w:r>
      </w:ins>
      <w:r w:rsidR="002E4BE8">
        <w:rPr>
          <w:rFonts w:ascii="游ゴシック" w:eastAsia="游ゴシック" w:hAnsi="游ゴシック" w:cs="Hiragino Kaku Gothic ProN W3" w:hint="eastAsia"/>
          <w:color w:val="000000"/>
          <w:kern w:val="0"/>
          <w:sz w:val="18"/>
          <w:szCs w:val="18"/>
        </w:rPr>
        <w:t>USEN光plus</w:t>
      </w:r>
      <w:ins w:id="11" w:author="atsumi nakazato" w:date="2022-06-06T12:48:00Z">
        <w:r w:rsidR="008F7B5F">
          <w:rPr>
            <w:rFonts w:ascii="游ゴシック" w:eastAsia="游ゴシック" w:hAnsi="游ゴシック" w:cs="Hiragino Kaku Gothic ProN W3" w:hint="eastAsia"/>
            <w:color w:val="000000"/>
            <w:kern w:val="0"/>
            <w:sz w:val="18"/>
            <w:szCs w:val="18"/>
          </w:rPr>
          <w:t>」</w:t>
        </w:r>
      </w:ins>
      <w:r w:rsidRPr="00720276">
        <w:rPr>
          <w:rFonts w:ascii="游ゴシック" w:eastAsia="游ゴシック" w:hAnsi="游ゴシック" w:cs="Hiragino Kaku Gothic ProN W3"/>
          <w:color w:val="000000"/>
          <w:kern w:val="0"/>
          <w:sz w:val="18"/>
          <w:szCs w:val="18"/>
        </w:rPr>
        <w:t>を中心とした</w:t>
      </w:r>
      <w:r w:rsidR="002E4BE8">
        <w:rPr>
          <w:rFonts w:ascii="游ゴシック" w:eastAsia="游ゴシック" w:hAnsi="游ゴシック" w:cs="Hiragino Kaku Gothic ProN W3" w:hint="eastAsia"/>
          <w:color w:val="000000"/>
          <w:kern w:val="0"/>
          <w:sz w:val="18"/>
          <w:szCs w:val="18"/>
        </w:rPr>
        <w:t>自社</w:t>
      </w:r>
      <w:r w:rsidRPr="00720276">
        <w:rPr>
          <w:rFonts w:ascii="游ゴシック" w:eastAsia="游ゴシック" w:hAnsi="游ゴシック" w:cs="Hiragino Kaku Gothic ProN W3"/>
          <w:color w:val="000000"/>
          <w:kern w:val="0"/>
          <w:sz w:val="18"/>
          <w:szCs w:val="18"/>
        </w:rPr>
        <w:t>通信サービスをはじめ、</w:t>
      </w:r>
      <w:r w:rsidR="002E4BE8">
        <w:rPr>
          <w:rFonts w:ascii="游ゴシック" w:eastAsia="游ゴシック" w:hAnsi="游ゴシック" w:cs="Hiragino Kaku Gothic ProN W3" w:hint="eastAsia"/>
          <w:color w:val="000000"/>
          <w:kern w:val="0"/>
          <w:sz w:val="18"/>
          <w:szCs w:val="18"/>
        </w:rPr>
        <w:t>グループ会社の</w:t>
      </w:r>
      <w:r w:rsidRPr="00720276">
        <w:rPr>
          <w:rFonts w:ascii="游ゴシック" w:eastAsia="游ゴシック" w:hAnsi="游ゴシック" w:cs="Hiragino Kaku Gothic ProN W3"/>
          <w:color w:val="000000"/>
          <w:kern w:val="0"/>
          <w:sz w:val="18"/>
          <w:szCs w:val="18"/>
        </w:rPr>
        <w:t>BGMやPOSレジアプリ</w:t>
      </w:r>
      <w:ins w:id="12" w:author="atsumi nakazato" w:date="2022-06-06T00:07:00Z">
        <w:r w:rsidR="00562A7F">
          <w:rPr>
            <w:rFonts w:ascii="游ゴシック" w:eastAsia="游ゴシック" w:hAnsi="游ゴシック" w:cs="Hiragino Kaku Gothic ProN W3" w:hint="eastAsia"/>
            <w:color w:val="000000"/>
            <w:kern w:val="0"/>
            <w:sz w:val="18"/>
            <w:szCs w:val="18"/>
          </w:rPr>
          <w:t>の</w:t>
        </w:r>
      </w:ins>
      <w:ins w:id="13" w:author="atsumi nakazato" w:date="2022-06-05T23:59:00Z">
        <w:r w:rsidR="008A1540">
          <w:rPr>
            <w:rFonts w:ascii="游ゴシック" w:eastAsia="游ゴシック" w:hAnsi="游ゴシック" w:cs="Hiragino Kaku Gothic ProN W3" w:hint="eastAsia"/>
            <w:color w:val="000000"/>
            <w:kern w:val="0"/>
            <w:sz w:val="18"/>
            <w:szCs w:val="18"/>
          </w:rPr>
          <w:t>ほか</w:t>
        </w:r>
      </w:ins>
      <w:del w:id="14" w:author="atsumi nakazato" w:date="2022-06-05T23:59:00Z">
        <w:r w:rsidR="002E4BE8" w:rsidDel="008A1540">
          <w:rPr>
            <w:rFonts w:ascii="游ゴシック" w:eastAsia="游ゴシック" w:hAnsi="游ゴシック" w:cs="Hiragino Kaku Gothic ProN W3" w:hint="eastAsia"/>
            <w:color w:val="000000"/>
            <w:kern w:val="0"/>
            <w:sz w:val="18"/>
            <w:szCs w:val="18"/>
          </w:rPr>
          <w:delText>他</w:delText>
        </w:r>
      </w:del>
      <w:r w:rsidR="002E4BE8">
        <w:rPr>
          <w:rFonts w:ascii="游ゴシック" w:eastAsia="游ゴシック" w:hAnsi="游ゴシック" w:cs="Hiragino Kaku Gothic ProN W3" w:hint="eastAsia"/>
          <w:color w:val="000000"/>
          <w:kern w:val="0"/>
          <w:sz w:val="18"/>
          <w:szCs w:val="18"/>
        </w:rPr>
        <w:t>、自社以外</w:t>
      </w:r>
      <w:r w:rsidR="00974F99">
        <w:rPr>
          <w:rFonts w:ascii="游ゴシック" w:eastAsia="游ゴシック" w:hAnsi="游ゴシック" w:cs="Hiragino Kaku Gothic ProN W3" w:hint="eastAsia"/>
          <w:color w:val="000000"/>
          <w:kern w:val="0"/>
          <w:sz w:val="18"/>
          <w:szCs w:val="18"/>
        </w:rPr>
        <w:t>の</w:t>
      </w:r>
      <w:r w:rsidRPr="00720276">
        <w:rPr>
          <w:rFonts w:ascii="游ゴシック" w:eastAsia="游ゴシック" w:hAnsi="游ゴシック" w:cs="Hiragino Kaku Gothic ProN W3"/>
          <w:color w:val="000000"/>
          <w:kern w:val="0"/>
          <w:sz w:val="18"/>
          <w:szCs w:val="18"/>
        </w:rPr>
        <w:t>多様な商材を取り扱い、それらを自社の営業だけでなく、各地域のパートナー企業と連携した「代理店ビジネス」によって拡販しています。</w:t>
      </w:r>
    </w:p>
    <w:p w14:paraId="50A9F038" w14:textId="7BDAFB6B" w:rsidR="00265AB4" w:rsidRPr="00720276" w:rsidRDefault="00562A7F" w:rsidP="00720276">
      <w:pPr>
        <w:autoSpaceDE w:val="0"/>
        <w:autoSpaceDN w:val="0"/>
        <w:adjustRightInd w:val="0"/>
        <w:ind w:right="-431"/>
        <w:rPr>
          <w:rFonts w:ascii="游ゴシック" w:eastAsia="游ゴシック" w:hAnsi="游ゴシック" w:cs="Hiragino Kaku Gothic ProN W3"/>
          <w:color w:val="000000"/>
          <w:kern w:val="0"/>
          <w:sz w:val="18"/>
          <w:szCs w:val="18"/>
        </w:rPr>
      </w:pPr>
      <w:ins w:id="15" w:author="atsumi nakazato" w:date="2022-06-06T00:08:00Z">
        <w:r>
          <w:rPr>
            <w:rFonts w:ascii="游ゴシック" w:eastAsia="游ゴシック" w:hAnsi="游ゴシック" w:cs="Hiragino Kaku Gothic ProN W3" w:hint="eastAsia"/>
            <w:color w:val="000000"/>
            <w:kern w:val="0"/>
            <w:sz w:val="18"/>
            <w:szCs w:val="18"/>
          </w:rPr>
          <w:lastRenderedPageBreak/>
          <w:t>また、</w:t>
        </w:r>
      </w:ins>
      <w:commentRangeStart w:id="16"/>
      <w:ins w:id="17" w:author="atsumi nakazato" w:date="2022-06-05T23:37:00Z">
        <w:r w:rsidR="00EE4DA4">
          <w:rPr>
            <w:rFonts w:ascii="游ゴシック" w:eastAsia="游ゴシック" w:hAnsi="游ゴシック" w:cs="Hiragino Kaku Gothic ProN W3" w:hint="eastAsia"/>
            <w:color w:val="000000"/>
            <w:kern w:val="0"/>
            <w:sz w:val="18"/>
            <w:szCs w:val="18"/>
          </w:rPr>
          <w:t>2</w:t>
        </w:r>
        <w:r w:rsidR="00EE4DA4">
          <w:rPr>
            <w:rFonts w:ascii="游ゴシック" w:eastAsia="游ゴシック" w:hAnsi="游ゴシック" w:cs="Hiragino Kaku Gothic ProN W3"/>
            <w:color w:val="000000"/>
            <w:kern w:val="0"/>
            <w:sz w:val="18"/>
            <w:szCs w:val="18"/>
          </w:rPr>
          <w:t>021</w:t>
        </w:r>
        <w:r w:rsidR="00EE4DA4">
          <w:rPr>
            <w:rFonts w:ascii="游ゴシック" w:eastAsia="游ゴシック" w:hAnsi="游ゴシック" w:cs="Hiragino Kaku Gothic ProN W3" w:hint="eastAsia"/>
            <w:color w:val="000000"/>
            <w:kern w:val="0"/>
            <w:sz w:val="18"/>
            <w:szCs w:val="18"/>
          </w:rPr>
          <w:t>年12月</w:t>
        </w:r>
      </w:ins>
      <w:del w:id="18" w:author="atsumi nakazato" w:date="2022-06-05T23:36:00Z">
        <w:r w:rsidR="00265AB4" w:rsidDel="00EE4DA4">
          <w:rPr>
            <w:rFonts w:ascii="游ゴシック" w:eastAsia="游ゴシック" w:hAnsi="游ゴシック" w:cs="Hiragino Kaku Gothic ProN W3" w:hint="eastAsia"/>
            <w:color w:val="000000"/>
            <w:kern w:val="0"/>
            <w:sz w:val="18"/>
            <w:szCs w:val="18"/>
          </w:rPr>
          <w:delText>至近</w:delText>
        </w:r>
      </w:del>
      <w:ins w:id="19" w:author="atsumi nakazato" w:date="2022-06-05T23:37:00Z">
        <w:r w:rsidR="00EE4DA4">
          <w:rPr>
            <w:rFonts w:ascii="游ゴシック" w:eastAsia="游ゴシック" w:hAnsi="游ゴシック" w:cs="Hiragino Kaku Gothic ProN W3" w:hint="eastAsia"/>
            <w:color w:val="000000"/>
            <w:kern w:val="0"/>
            <w:sz w:val="18"/>
            <w:szCs w:val="18"/>
          </w:rPr>
          <w:t>に</w:t>
        </w:r>
      </w:ins>
      <w:commentRangeEnd w:id="16"/>
      <w:ins w:id="20" w:author="atsumi nakazato" w:date="2022-06-05T23:59:00Z">
        <w:r w:rsidR="008A1540">
          <w:rPr>
            <w:rStyle w:val="a7"/>
          </w:rPr>
          <w:commentReference w:id="16"/>
        </w:r>
      </w:ins>
      <w:del w:id="21" w:author="atsumi nakazato" w:date="2022-06-05T23:37:00Z">
        <w:r w:rsidR="00265AB4" w:rsidDel="00EE4DA4">
          <w:rPr>
            <w:rFonts w:ascii="游ゴシック" w:eastAsia="游ゴシック" w:hAnsi="游ゴシック" w:cs="Hiragino Kaku Gothic ProN W3" w:hint="eastAsia"/>
            <w:color w:val="000000"/>
            <w:kern w:val="0"/>
            <w:sz w:val="18"/>
            <w:szCs w:val="18"/>
          </w:rPr>
          <w:delText>で</w:delText>
        </w:r>
      </w:del>
      <w:r w:rsidR="00265AB4">
        <w:rPr>
          <w:rFonts w:ascii="游ゴシック" w:eastAsia="游ゴシック" w:hAnsi="游ゴシック" w:cs="Hiragino Kaku Gothic ProN W3" w:hint="eastAsia"/>
          <w:color w:val="000000"/>
          <w:kern w:val="0"/>
          <w:sz w:val="18"/>
          <w:szCs w:val="18"/>
        </w:rPr>
        <w:t>は、コロナ</w:t>
      </w:r>
      <w:r w:rsidR="00265AB4" w:rsidRPr="00265AB4">
        <w:rPr>
          <w:rFonts w:ascii="游ゴシック" w:eastAsia="游ゴシック" w:hAnsi="游ゴシック" w:cs="Hiragino Kaku Gothic ProN W3" w:hint="eastAsia"/>
          <w:color w:val="000000"/>
          <w:kern w:val="0"/>
          <w:sz w:val="18"/>
          <w:szCs w:val="18"/>
        </w:rPr>
        <w:t>禍</w:t>
      </w:r>
      <w:r w:rsidR="00265AB4">
        <w:rPr>
          <w:rFonts w:ascii="游ゴシック" w:eastAsia="游ゴシック" w:hAnsi="游ゴシック" w:cs="Hiragino Kaku Gothic ProN W3" w:hint="eastAsia"/>
          <w:color w:val="000000"/>
          <w:kern w:val="0"/>
          <w:sz w:val="18"/>
          <w:szCs w:val="18"/>
        </w:rPr>
        <w:t>やリモートワーク需要を反映した個人向け光インターネット・サービス</w:t>
      </w:r>
      <w:ins w:id="22" w:author="鱸　絵里" w:date="2022-05-31T17:55:00Z">
        <w:r w:rsidR="00275C1C" w:rsidRPr="00275C1C">
          <w:rPr>
            <w:rFonts w:ascii="游ゴシック" w:eastAsia="游ゴシック" w:hAnsi="游ゴシック" w:cs="Hiragino Kaku Gothic ProN W3" w:hint="eastAsia"/>
            <w:color w:val="000000"/>
            <w:kern w:val="0"/>
            <w:sz w:val="18"/>
            <w:szCs w:val="18"/>
          </w:rPr>
          <w:t>「</w:t>
        </w:r>
        <w:r w:rsidR="00275C1C" w:rsidRPr="00275C1C">
          <w:rPr>
            <w:rFonts w:ascii="游ゴシック" w:eastAsia="游ゴシック" w:hAnsi="游ゴシック" w:cs="Hiragino Kaku Gothic ProN W3"/>
            <w:color w:val="000000"/>
            <w:kern w:val="0"/>
            <w:sz w:val="18"/>
            <w:szCs w:val="18"/>
          </w:rPr>
          <w:t>USEN光01」</w:t>
        </w:r>
      </w:ins>
      <w:del w:id="23" w:author="鱸　絵里" w:date="2022-05-31T17:55:00Z">
        <w:r w:rsidR="00265AB4" w:rsidDel="00275C1C">
          <w:rPr>
            <w:rFonts w:ascii="游ゴシック" w:eastAsia="游ゴシック" w:hAnsi="游ゴシック" w:cs="Hiragino Kaku Gothic ProN W3" w:hint="eastAsia"/>
            <w:color w:val="000000"/>
            <w:kern w:val="0"/>
            <w:sz w:val="18"/>
            <w:szCs w:val="18"/>
          </w:rPr>
          <w:delText>U</w:delText>
        </w:r>
        <w:r w:rsidR="00265AB4" w:rsidDel="00275C1C">
          <w:rPr>
            <w:rFonts w:ascii="游ゴシック" w:eastAsia="游ゴシック" w:hAnsi="游ゴシック" w:cs="Hiragino Kaku Gothic ProN W3"/>
            <w:color w:val="000000"/>
            <w:kern w:val="0"/>
            <w:sz w:val="18"/>
            <w:szCs w:val="18"/>
          </w:rPr>
          <w:delText>SEN</w:delText>
        </w:r>
        <w:r w:rsidR="00265AB4" w:rsidDel="00275C1C">
          <w:rPr>
            <w:rFonts w:ascii="游ゴシック" w:eastAsia="游ゴシック" w:hAnsi="游ゴシック" w:cs="Hiragino Kaku Gothic ProN W3" w:hint="eastAsia"/>
            <w:color w:val="000000"/>
            <w:kern w:val="0"/>
            <w:sz w:val="18"/>
            <w:szCs w:val="18"/>
          </w:rPr>
          <w:delText>光01</w:delText>
        </w:r>
      </w:del>
      <w:ins w:id="24" w:author="atsumi nakazato" w:date="2022-06-05T23:39:00Z">
        <w:r w:rsidR="00EE4DA4">
          <w:rPr>
            <w:rFonts w:ascii="游ゴシック" w:eastAsia="游ゴシック" w:hAnsi="游ゴシック" w:cs="Hiragino Kaku Gothic ProN W3" w:hint="eastAsia"/>
            <w:color w:val="000000"/>
            <w:kern w:val="0"/>
            <w:sz w:val="18"/>
            <w:szCs w:val="18"/>
          </w:rPr>
          <w:t>を</w:t>
        </w:r>
      </w:ins>
      <w:del w:id="25" w:author="atsumi nakazato" w:date="2022-06-05T23:39:00Z">
        <w:r w:rsidR="00265AB4" w:rsidDel="00EE4DA4">
          <w:rPr>
            <w:rFonts w:ascii="游ゴシック" w:eastAsia="游ゴシック" w:hAnsi="游ゴシック" w:cs="Hiragino Kaku Gothic ProN W3" w:hint="eastAsia"/>
            <w:color w:val="000000"/>
            <w:kern w:val="0"/>
            <w:sz w:val="18"/>
            <w:szCs w:val="18"/>
          </w:rPr>
          <w:delText>も</w:delText>
        </w:r>
      </w:del>
      <w:r w:rsidR="00265AB4">
        <w:rPr>
          <w:rFonts w:ascii="游ゴシック" w:eastAsia="游ゴシック" w:hAnsi="游ゴシック" w:cs="Hiragino Kaku Gothic ProN W3" w:hint="eastAsia"/>
          <w:color w:val="000000"/>
          <w:kern w:val="0"/>
          <w:sz w:val="18"/>
          <w:szCs w:val="18"/>
        </w:rPr>
        <w:t>リリース</w:t>
      </w:r>
      <w:del w:id="26" w:author="atsumi nakazato" w:date="2022-06-05T23:37:00Z">
        <w:r w:rsidR="00265AB4" w:rsidDel="00EE4DA4">
          <w:rPr>
            <w:rFonts w:ascii="游ゴシック" w:eastAsia="游ゴシック" w:hAnsi="游ゴシック" w:cs="Hiragino Kaku Gothic ProN W3" w:hint="eastAsia"/>
            <w:color w:val="000000"/>
            <w:kern w:val="0"/>
            <w:sz w:val="18"/>
            <w:szCs w:val="18"/>
          </w:rPr>
          <w:delText>されております。</w:delText>
        </w:r>
      </w:del>
      <w:ins w:id="27" w:author="atsumi nakazato" w:date="2022-06-05T23:37:00Z">
        <w:r w:rsidR="00EE4DA4">
          <w:rPr>
            <w:rFonts w:ascii="游ゴシック" w:eastAsia="游ゴシック" w:hAnsi="游ゴシック" w:cs="Hiragino Kaku Gothic ProN W3" w:hint="eastAsia"/>
            <w:color w:val="000000"/>
            <w:kern w:val="0"/>
            <w:sz w:val="18"/>
            <w:szCs w:val="18"/>
          </w:rPr>
          <w:t>するなど、社会のニーズに応え続けています。</w:t>
        </w:r>
      </w:ins>
    </w:p>
    <w:p w14:paraId="2045D1A2" w14:textId="77777777" w:rsidR="00720276" w:rsidRPr="00720276" w:rsidRDefault="00720276" w:rsidP="00720276">
      <w:pPr>
        <w:autoSpaceDE w:val="0"/>
        <w:autoSpaceDN w:val="0"/>
        <w:adjustRightInd w:val="0"/>
        <w:ind w:right="-431"/>
        <w:rPr>
          <w:rFonts w:ascii="游ゴシック" w:eastAsia="游ゴシック" w:hAnsi="游ゴシック" w:cs="Hiragino Kaku Gothic ProN W3"/>
          <w:color w:val="000000"/>
          <w:kern w:val="0"/>
          <w:sz w:val="18"/>
          <w:szCs w:val="18"/>
        </w:rPr>
      </w:pPr>
    </w:p>
    <w:p w14:paraId="318805C0" w14:textId="3FB7E645" w:rsidR="00720276" w:rsidRPr="00720276" w:rsidRDefault="00720276" w:rsidP="00720276">
      <w:pPr>
        <w:autoSpaceDE w:val="0"/>
        <w:autoSpaceDN w:val="0"/>
        <w:adjustRightInd w:val="0"/>
        <w:ind w:right="-431"/>
        <w:rPr>
          <w:rFonts w:ascii="游ゴシック" w:eastAsia="游ゴシック" w:hAnsi="游ゴシック" w:cs="Hiragino Kaku Gothic ProN W3"/>
          <w:color w:val="000000"/>
          <w:kern w:val="0"/>
          <w:sz w:val="18"/>
          <w:szCs w:val="18"/>
        </w:rPr>
      </w:pPr>
      <w:r w:rsidRPr="00720276">
        <w:rPr>
          <w:rFonts w:ascii="游ゴシック" w:eastAsia="游ゴシック" w:hAnsi="游ゴシック" w:cs="Hiragino Kaku Gothic ProN W3"/>
          <w:color w:val="000000"/>
          <w:kern w:val="0"/>
          <w:sz w:val="18"/>
          <w:szCs w:val="18"/>
        </w:rPr>
        <w:t>2017年</w:t>
      </w:r>
      <w:r w:rsidR="00861B31">
        <w:rPr>
          <w:rFonts w:ascii="游ゴシック" w:eastAsia="游ゴシック" w:hAnsi="游ゴシック" w:cs="Hiragino Kaku Gothic ProN W3" w:hint="eastAsia"/>
          <w:color w:val="000000"/>
          <w:kern w:val="0"/>
          <w:sz w:val="18"/>
          <w:szCs w:val="18"/>
        </w:rPr>
        <w:t>12</w:t>
      </w:r>
      <w:r w:rsidRPr="00720276">
        <w:rPr>
          <w:rFonts w:ascii="游ゴシック" w:eastAsia="游ゴシック" w:hAnsi="游ゴシック" w:cs="Hiragino Kaku Gothic ProN W3"/>
          <w:color w:val="000000"/>
          <w:kern w:val="0"/>
          <w:sz w:val="18"/>
          <w:szCs w:val="18"/>
        </w:rPr>
        <w:t>月、</w:t>
      </w:r>
      <w:ins w:id="28" w:author="滝口　未来" w:date="2022-05-31T17:22:00Z">
        <w:r w:rsidR="004F4EDA">
          <w:rPr>
            <w:rFonts w:ascii="游ゴシック" w:eastAsia="游ゴシック" w:hAnsi="游ゴシック" w:cs="Hiragino Kaku Gothic ProN W3" w:hint="eastAsia"/>
            <w:color w:val="000000"/>
            <w:kern w:val="0"/>
            <w:sz w:val="18"/>
            <w:szCs w:val="18"/>
          </w:rPr>
          <w:t>U</w:t>
        </w:r>
        <w:r w:rsidR="004F4EDA">
          <w:rPr>
            <w:rFonts w:ascii="游ゴシック" w:eastAsia="游ゴシック" w:hAnsi="游ゴシック" w:cs="Hiragino Kaku Gothic ProN W3"/>
            <w:color w:val="000000"/>
            <w:kern w:val="0"/>
            <w:sz w:val="18"/>
            <w:szCs w:val="18"/>
          </w:rPr>
          <w:t>SEN</w:t>
        </w:r>
        <w:r w:rsidR="004F4EDA">
          <w:rPr>
            <w:rFonts w:ascii="游ゴシック" w:eastAsia="游ゴシック" w:hAnsi="游ゴシック" w:cs="Hiragino Kaku Gothic ProN W3" w:hint="eastAsia"/>
            <w:color w:val="000000"/>
            <w:kern w:val="0"/>
            <w:sz w:val="18"/>
            <w:szCs w:val="18"/>
          </w:rPr>
          <w:t>社とU</w:t>
        </w:r>
        <w:r w:rsidR="004F4EDA">
          <w:rPr>
            <w:rFonts w:ascii="游ゴシック" w:eastAsia="游ゴシック" w:hAnsi="游ゴシック" w:cs="Hiragino Kaku Gothic ProN W3"/>
            <w:color w:val="000000"/>
            <w:kern w:val="0"/>
            <w:sz w:val="18"/>
            <w:szCs w:val="18"/>
          </w:rPr>
          <w:t>-NEXT</w:t>
        </w:r>
        <w:r w:rsidR="004F4EDA">
          <w:rPr>
            <w:rFonts w:ascii="游ゴシック" w:eastAsia="游ゴシック" w:hAnsi="游ゴシック" w:cs="Hiragino Kaku Gothic ProN W3" w:hint="eastAsia"/>
            <w:color w:val="000000"/>
            <w:kern w:val="0"/>
            <w:sz w:val="18"/>
            <w:szCs w:val="18"/>
          </w:rPr>
          <w:t>社の経営統合により</w:t>
        </w:r>
      </w:ins>
      <w:r w:rsidRPr="00720276">
        <w:rPr>
          <w:rFonts w:ascii="游ゴシック" w:eastAsia="游ゴシック" w:hAnsi="游ゴシック" w:cs="Hiragino Kaku Gothic ProN W3"/>
          <w:color w:val="000000"/>
          <w:kern w:val="0"/>
          <w:sz w:val="18"/>
          <w:szCs w:val="18"/>
        </w:rPr>
        <w:t>USEN-NEXT</w:t>
      </w:r>
      <w:ins w:id="29" w:author="滝口　未来" w:date="2022-05-31T17:22:00Z">
        <w:r w:rsidR="004F4EDA">
          <w:rPr>
            <w:rFonts w:ascii="游ゴシック" w:eastAsia="游ゴシック" w:hAnsi="游ゴシック" w:cs="Hiragino Kaku Gothic ProN W3" w:hint="eastAsia"/>
            <w:color w:val="000000"/>
            <w:kern w:val="0"/>
            <w:sz w:val="18"/>
            <w:szCs w:val="18"/>
          </w:rPr>
          <w:t xml:space="preserve"> </w:t>
        </w:r>
        <w:r w:rsidR="004F4EDA">
          <w:rPr>
            <w:rFonts w:ascii="游ゴシック" w:eastAsia="游ゴシック" w:hAnsi="游ゴシック" w:cs="Hiragino Kaku Gothic ProN W3"/>
            <w:color w:val="000000"/>
            <w:kern w:val="0"/>
            <w:sz w:val="18"/>
            <w:szCs w:val="18"/>
          </w:rPr>
          <w:t>GROUP</w:t>
        </w:r>
      </w:ins>
      <w:del w:id="30" w:author="滝口　未来" w:date="2022-05-31T17:22:00Z">
        <w:r w:rsidRPr="00720276" w:rsidDel="004F4EDA">
          <w:rPr>
            <w:rFonts w:ascii="游ゴシック" w:eastAsia="游ゴシック" w:hAnsi="游ゴシック" w:cs="Hiragino Kaku Gothic ProN W3"/>
            <w:color w:val="000000"/>
            <w:kern w:val="0"/>
            <w:sz w:val="18"/>
            <w:szCs w:val="18"/>
          </w:rPr>
          <w:delText>グループ</w:delText>
        </w:r>
      </w:del>
      <w:ins w:id="31" w:author="滝口　未来" w:date="2022-05-31T17:22:00Z">
        <w:r w:rsidR="004F4EDA">
          <w:rPr>
            <w:rFonts w:ascii="游ゴシック" w:eastAsia="游ゴシック" w:hAnsi="游ゴシック" w:cs="Hiragino Kaku Gothic ProN W3" w:hint="eastAsia"/>
            <w:color w:val="000000"/>
            <w:kern w:val="0"/>
            <w:sz w:val="18"/>
            <w:szCs w:val="18"/>
          </w:rPr>
          <w:t>が発足</w:t>
        </w:r>
      </w:ins>
      <w:ins w:id="32" w:author="atsumi nakazato" w:date="2022-06-05T23:44:00Z">
        <w:r w:rsidR="00F82CFC">
          <w:rPr>
            <w:rFonts w:ascii="游ゴシック" w:eastAsia="游ゴシック" w:hAnsi="游ゴシック" w:cs="Hiragino Kaku Gothic ProN W3" w:hint="eastAsia"/>
            <w:color w:val="000000"/>
            <w:kern w:val="0"/>
            <w:sz w:val="18"/>
            <w:szCs w:val="18"/>
          </w:rPr>
          <w:t>。</w:t>
        </w:r>
      </w:ins>
      <w:ins w:id="33" w:author="滝口　未来" w:date="2022-05-31T17:23:00Z">
        <w:del w:id="34" w:author="atsumi nakazato" w:date="2022-06-05T23:39:00Z">
          <w:r w:rsidR="004F4EDA" w:rsidDel="00EE4DA4">
            <w:rPr>
              <w:rFonts w:ascii="游ゴシック" w:eastAsia="游ゴシック" w:hAnsi="游ゴシック" w:cs="Hiragino Kaku Gothic ProN W3" w:hint="eastAsia"/>
              <w:color w:val="000000"/>
              <w:kern w:val="0"/>
              <w:sz w:val="18"/>
              <w:szCs w:val="18"/>
            </w:rPr>
            <w:delText>。</w:delText>
          </w:r>
        </w:del>
      </w:ins>
      <w:del w:id="35" w:author="滝口　未来" w:date="2022-05-31T17:22:00Z">
        <w:r w:rsidRPr="00720276" w:rsidDel="004F4EDA">
          <w:rPr>
            <w:rFonts w:ascii="游ゴシック" w:eastAsia="游ゴシック" w:hAnsi="游ゴシック" w:cs="Hiragino Kaku Gothic ProN W3" w:hint="eastAsia"/>
            <w:color w:val="000000"/>
            <w:kern w:val="0"/>
            <w:sz w:val="18"/>
            <w:szCs w:val="18"/>
          </w:rPr>
          <w:delText>の</w:delText>
        </w:r>
        <w:r w:rsidRPr="00720276" w:rsidDel="004F4EDA">
          <w:rPr>
            <w:rFonts w:ascii="游ゴシック" w:eastAsia="游ゴシック" w:hAnsi="游ゴシック" w:cs="Hiragino Kaku Gothic ProN W3"/>
            <w:color w:val="000000"/>
            <w:kern w:val="0"/>
            <w:sz w:val="18"/>
            <w:szCs w:val="18"/>
          </w:rPr>
          <w:delText>事業会社が分割・統廃合し、</w:delText>
        </w:r>
      </w:del>
      <w:r w:rsidRPr="00720276">
        <w:rPr>
          <w:rFonts w:ascii="游ゴシック" w:eastAsia="游ゴシック" w:hAnsi="游ゴシック" w:cs="Hiragino Kaku Gothic ProN W3"/>
          <w:color w:val="000000"/>
          <w:kern w:val="0"/>
          <w:sz w:val="18"/>
          <w:szCs w:val="18"/>
        </w:rPr>
        <w:t>同社はグループ内で、NTT</w:t>
      </w:r>
      <w:r w:rsidR="00861B31">
        <w:rPr>
          <w:rFonts w:ascii="游ゴシック" w:eastAsia="游ゴシック" w:hAnsi="游ゴシック" w:cs="Hiragino Kaku Gothic ProN W3" w:hint="eastAsia"/>
          <w:color w:val="000000"/>
          <w:kern w:val="0"/>
          <w:sz w:val="18"/>
          <w:szCs w:val="18"/>
        </w:rPr>
        <w:t>東日本、NTT西日本</w:t>
      </w:r>
      <w:r w:rsidRPr="00720276">
        <w:rPr>
          <w:rFonts w:ascii="游ゴシック" w:eastAsia="游ゴシック" w:hAnsi="游ゴシック" w:cs="Hiragino Kaku Gothic ProN W3"/>
          <w:color w:val="000000"/>
          <w:kern w:val="0"/>
          <w:sz w:val="18"/>
          <w:szCs w:val="18"/>
        </w:rPr>
        <w:t>から光回線を借り受けて</w:t>
      </w:r>
      <w:del w:id="36" w:author="atsumi nakazato" w:date="2022-06-05T23:38:00Z">
        <w:r w:rsidRPr="00720276" w:rsidDel="00EE4DA4">
          <w:rPr>
            <w:rFonts w:ascii="游ゴシック" w:eastAsia="游ゴシック" w:hAnsi="游ゴシック" w:cs="Hiragino Kaku Gothic ProN W3"/>
            <w:color w:val="000000"/>
            <w:kern w:val="0"/>
            <w:sz w:val="18"/>
            <w:szCs w:val="18"/>
          </w:rPr>
          <w:delText>サービスを</w:delText>
        </w:r>
      </w:del>
      <w:r w:rsidRPr="00720276">
        <w:rPr>
          <w:rFonts w:ascii="游ゴシック" w:eastAsia="游ゴシック" w:hAnsi="游ゴシック" w:cs="Hiragino Kaku Gothic ProN W3"/>
          <w:color w:val="000000"/>
          <w:kern w:val="0"/>
          <w:sz w:val="18"/>
          <w:szCs w:val="18"/>
        </w:rPr>
        <w:t>提供する「光コラボレーション」</w:t>
      </w:r>
      <w:ins w:id="37" w:author="atsumi nakazato" w:date="2022-06-05T23:38:00Z">
        <w:r w:rsidR="00EE4DA4">
          <w:rPr>
            <w:rFonts w:ascii="游ゴシック" w:eastAsia="游ゴシック" w:hAnsi="游ゴシック" w:cs="Hiragino Kaku Gothic ProN W3" w:hint="eastAsia"/>
            <w:color w:val="000000"/>
            <w:kern w:val="0"/>
            <w:sz w:val="18"/>
            <w:szCs w:val="18"/>
          </w:rPr>
          <w:t>サービス</w:t>
        </w:r>
      </w:ins>
      <w:del w:id="38" w:author="atsumi nakazato" w:date="2022-06-05T23:38:00Z">
        <w:r w:rsidR="00243AA8" w:rsidDel="00EE4DA4">
          <w:rPr>
            <w:rFonts w:ascii="游ゴシック" w:eastAsia="游ゴシック" w:hAnsi="游ゴシック" w:cs="Hiragino Kaku Gothic ProN W3" w:hint="eastAsia"/>
            <w:color w:val="000000"/>
            <w:kern w:val="0"/>
            <w:sz w:val="18"/>
            <w:szCs w:val="18"/>
          </w:rPr>
          <w:delText>提供</w:delText>
        </w:r>
      </w:del>
      <w:r w:rsidRPr="00720276">
        <w:rPr>
          <w:rFonts w:ascii="游ゴシック" w:eastAsia="游ゴシック" w:hAnsi="游ゴシック" w:cs="Hiragino Kaku Gothic ProN W3"/>
          <w:color w:val="000000"/>
          <w:kern w:val="0"/>
          <w:sz w:val="18"/>
          <w:szCs w:val="18"/>
        </w:rPr>
        <w:t>の</w:t>
      </w:r>
      <w:del w:id="39" w:author="atsumi nakazato" w:date="2022-06-05T23:38:00Z">
        <w:r w:rsidR="00243AA8" w:rsidDel="00EE4DA4">
          <w:rPr>
            <w:rFonts w:ascii="游ゴシック" w:eastAsia="游ゴシック" w:hAnsi="游ゴシック" w:cs="Hiragino Kaku Gothic ProN W3" w:hint="eastAsia"/>
            <w:color w:val="000000"/>
            <w:kern w:val="0"/>
            <w:sz w:val="18"/>
            <w:szCs w:val="18"/>
          </w:rPr>
          <w:delText>グループ</w:delText>
        </w:r>
      </w:del>
      <w:r w:rsidRPr="00720276">
        <w:rPr>
          <w:rFonts w:ascii="游ゴシック" w:eastAsia="游ゴシック" w:hAnsi="游ゴシック" w:cs="Hiragino Kaku Gothic ProN W3"/>
          <w:color w:val="000000"/>
          <w:kern w:val="0"/>
          <w:sz w:val="18"/>
          <w:szCs w:val="18"/>
        </w:rPr>
        <w:t>主幹となりました。時間的な制約のある中で、この複雑かつ難解なサービスを確実にスタートするため、最適なシステムとして</w:t>
      </w:r>
      <w:del w:id="40" w:author="近藤正成" w:date="2022-06-09T08:46:00Z">
        <w:r w:rsidRPr="00720276" w:rsidDel="00B15421">
          <w:rPr>
            <w:rFonts w:ascii="游ゴシック" w:eastAsia="游ゴシック" w:hAnsi="游ゴシック" w:cs="Hiragino Kaku Gothic ProN W3"/>
            <w:color w:val="000000"/>
            <w:kern w:val="0"/>
            <w:sz w:val="18"/>
            <w:szCs w:val="18"/>
          </w:rPr>
          <w:delText>Collabo</w:delText>
        </w:r>
        <w:r w:rsidDel="00B15421">
          <w:rPr>
            <w:rFonts w:ascii="游ゴシック" w:eastAsia="游ゴシック" w:hAnsi="游ゴシック" w:cs="Hiragino Kaku Gothic ProN W3"/>
            <w:color w:val="000000"/>
            <w:kern w:val="0"/>
            <w:sz w:val="18"/>
            <w:szCs w:val="18"/>
          </w:rPr>
          <w:delText xml:space="preserve"> </w:delText>
        </w:r>
        <w:r w:rsidRPr="00720276" w:rsidDel="00B15421">
          <w:rPr>
            <w:rFonts w:ascii="游ゴシック" w:eastAsia="游ゴシック" w:hAnsi="游ゴシック" w:cs="Hiragino Kaku Gothic ProN W3"/>
            <w:color w:val="000000"/>
            <w:kern w:val="0"/>
            <w:sz w:val="18"/>
            <w:szCs w:val="18"/>
          </w:rPr>
          <w:delText>One</w:delText>
        </w:r>
      </w:del>
      <w:proofErr w:type="spellStart"/>
      <w:ins w:id="41"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Pr="00720276">
        <w:rPr>
          <w:rFonts w:ascii="游ゴシック" w:eastAsia="游ゴシック" w:hAnsi="游ゴシック" w:cs="Hiragino Kaku Gothic ProN W3"/>
          <w:color w:val="000000"/>
          <w:kern w:val="0"/>
          <w:sz w:val="18"/>
          <w:szCs w:val="18"/>
        </w:rPr>
        <w:t>を導入。その結果、もう一つの課題であった数百社もの代理店とのスピーディーな情報共有も実現しました。</w:t>
      </w:r>
    </w:p>
    <w:p w14:paraId="4A515EAE" w14:textId="77777777" w:rsidR="00720276" w:rsidRPr="00720276" w:rsidRDefault="00720276" w:rsidP="00720276">
      <w:pPr>
        <w:autoSpaceDE w:val="0"/>
        <w:autoSpaceDN w:val="0"/>
        <w:adjustRightInd w:val="0"/>
        <w:ind w:right="-431"/>
        <w:rPr>
          <w:rFonts w:ascii="游ゴシック" w:eastAsia="游ゴシック" w:hAnsi="游ゴシック" w:cs="Hiragino Kaku Gothic ProN W3"/>
          <w:color w:val="000000"/>
          <w:kern w:val="0"/>
          <w:sz w:val="18"/>
          <w:szCs w:val="18"/>
        </w:rPr>
      </w:pPr>
    </w:p>
    <w:p w14:paraId="2EAA2170" w14:textId="21E3007F" w:rsidR="00720276" w:rsidRPr="00720276" w:rsidRDefault="00720276" w:rsidP="00720276">
      <w:pPr>
        <w:autoSpaceDE w:val="0"/>
        <w:autoSpaceDN w:val="0"/>
        <w:adjustRightInd w:val="0"/>
        <w:ind w:right="-431"/>
        <w:rPr>
          <w:rFonts w:ascii="游ゴシック" w:eastAsia="游ゴシック" w:hAnsi="游ゴシック" w:cs="Hiragino Kaku Gothic ProN W3"/>
          <w:color w:val="000000"/>
          <w:kern w:val="0"/>
          <w:sz w:val="18"/>
          <w:szCs w:val="18"/>
        </w:rPr>
      </w:pPr>
      <w:r w:rsidRPr="00720276">
        <w:rPr>
          <w:rFonts w:ascii="游ゴシック" w:eastAsia="游ゴシック" w:hAnsi="游ゴシック" w:cs="Hiragino Kaku Gothic ProN W3" w:hint="eastAsia"/>
          <w:color w:val="000000"/>
          <w:kern w:val="0"/>
          <w:sz w:val="18"/>
          <w:szCs w:val="18"/>
        </w:rPr>
        <w:t>サービス開始だけでなく、業務効率化にも大きな効果をもたらした</w:t>
      </w:r>
      <w:del w:id="42" w:author="近藤正成" w:date="2022-06-09T08:46:00Z">
        <w:r w:rsidRPr="00720276" w:rsidDel="00B15421">
          <w:rPr>
            <w:rFonts w:ascii="游ゴシック" w:eastAsia="游ゴシック" w:hAnsi="游ゴシック" w:cs="Hiragino Kaku Gothic ProN W3"/>
            <w:color w:val="000000"/>
            <w:kern w:val="0"/>
            <w:sz w:val="18"/>
            <w:szCs w:val="18"/>
          </w:rPr>
          <w:delText>Collabo</w:delText>
        </w:r>
        <w:r w:rsidDel="00B15421">
          <w:rPr>
            <w:rFonts w:ascii="游ゴシック" w:eastAsia="游ゴシック" w:hAnsi="游ゴシック" w:cs="Hiragino Kaku Gothic ProN W3"/>
            <w:color w:val="000000"/>
            <w:kern w:val="0"/>
            <w:sz w:val="18"/>
            <w:szCs w:val="18"/>
          </w:rPr>
          <w:delText xml:space="preserve"> </w:delText>
        </w:r>
        <w:r w:rsidRPr="00720276" w:rsidDel="00B15421">
          <w:rPr>
            <w:rFonts w:ascii="游ゴシック" w:eastAsia="游ゴシック" w:hAnsi="游ゴシック" w:cs="Hiragino Kaku Gothic ProN W3"/>
            <w:color w:val="000000"/>
            <w:kern w:val="0"/>
            <w:sz w:val="18"/>
            <w:szCs w:val="18"/>
          </w:rPr>
          <w:delText>One</w:delText>
        </w:r>
      </w:del>
      <w:proofErr w:type="spellStart"/>
      <w:ins w:id="43"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Pr="00720276">
        <w:rPr>
          <w:rFonts w:ascii="游ゴシック" w:eastAsia="游ゴシック" w:hAnsi="游ゴシック" w:cs="Hiragino Kaku Gothic ProN W3"/>
          <w:color w:val="000000"/>
          <w:kern w:val="0"/>
          <w:sz w:val="18"/>
          <w:szCs w:val="18"/>
        </w:rPr>
        <w:t>導入の裏側について、商品企画統括部</w:t>
      </w:r>
      <w:del w:id="44" w:author="鱸　絵里" w:date="2022-05-31T17:57:00Z">
        <w:r w:rsidRPr="00720276" w:rsidDel="00275C1C">
          <w:rPr>
            <w:rFonts w:ascii="游ゴシック" w:eastAsia="游ゴシック" w:hAnsi="游ゴシック" w:cs="Hiragino Kaku Gothic ProN W3"/>
            <w:color w:val="000000"/>
            <w:kern w:val="0"/>
            <w:sz w:val="18"/>
            <w:szCs w:val="18"/>
          </w:rPr>
          <w:delText>・</w:delText>
        </w:r>
      </w:del>
      <w:r w:rsidRPr="00720276">
        <w:rPr>
          <w:rFonts w:ascii="游ゴシック" w:eastAsia="游ゴシック" w:hAnsi="游ゴシック" w:cs="Hiragino Kaku Gothic ProN W3"/>
          <w:color w:val="000000"/>
          <w:kern w:val="0"/>
          <w:sz w:val="18"/>
          <w:szCs w:val="18"/>
        </w:rPr>
        <w:t>業務企画部長の砂子澤勝臣さんと、パートナー営業統括部東日本エリア課の芦原百合佳さんに伺いました。</w:t>
      </w:r>
    </w:p>
    <w:p w14:paraId="7E353BBA" w14:textId="20F0F6B0" w:rsidR="00E64F11" w:rsidRDefault="00E64F11" w:rsidP="00974013">
      <w:pPr>
        <w:autoSpaceDE w:val="0"/>
        <w:autoSpaceDN w:val="0"/>
        <w:adjustRightInd w:val="0"/>
        <w:ind w:right="-431"/>
        <w:rPr>
          <w:rFonts w:ascii="游ゴシック" w:eastAsia="游ゴシック" w:hAnsi="游ゴシック" w:cs="Hiragino Kaku Gothic ProN W3"/>
          <w:color w:val="000000"/>
          <w:kern w:val="0"/>
          <w:sz w:val="18"/>
          <w:szCs w:val="18"/>
        </w:rPr>
      </w:pPr>
    </w:p>
    <w:p w14:paraId="573480D9" w14:textId="77777777" w:rsidR="006036A9" w:rsidRPr="00720276" w:rsidRDefault="006036A9" w:rsidP="00974013">
      <w:pPr>
        <w:autoSpaceDE w:val="0"/>
        <w:autoSpaceDN w:val="0"/>
        <w:adjustRightInd w:val="0"/>
        <w:ind w:right="-431"/>
        <w:rPr>
          <w:rFonts w:ascii="游ゴシック" w:eastAsia="游ゴシック" w:hAnsi="游ゴシック" w:cs="Hiragino Kaku Gothic ProN W3"/>
          <w:color w:val="000000"/>
          <w:kern w:val="0"/>
          <w:sz w:val="18"/>
          <w:szCs w:val="18"/>
        </w:rPr>
      </w:pPr>
    </w:p>
    <w:p w14:paraId="53B8741E" w14:textId="05AB5702" w:rsidR="00E64F11" w:rsidRPr="00E64F11" w:rsidRDefault="00E64F11" w:rsidP="00974013">
      <w:pPr>
        <w:autoSpaceDE w:val="0"/>
        <w:autoSpaceDN w:val="0"/>
        <w:adjustRightInd w:val="0"/>
        <w:ind w:right="-431"/>
        <w:rPr>
          <w:rFonts w:ascii="游ゴシック" w:eastAsia="游ゴシック" w:hAnsi="游ゴシック" w:cs="Hiragino Kaku Gothic ProN W3"/>
          <w:color w:val="000000"/>
          <w:kern w:val="0"/>
          <w:sz w:val="18"/>
          <w:szCs w:val="18"/>
        </w:rPr>
      </w:pPr>
      <w:r>
        <w:rPr>
          <w:rFonts w:ascii="游ゴシック" w:eastAsia="游ゴシック" w:hAnsi="游ゴシック" w:cs="Hiragino Kaku Gothic ProN W3" w:hint="eastAsia"/>
          <w:color w:val="000000"/>
          <w:kern w:val="0"/>
          <w:sz w:val="18"/>
          <w:szCs w:val="18"/>
        </w:rPr>
        <w:t>＜小見出し＋本文＞</w:t>
      </w:r>
    </w:p>
    <w:p w14:paraId="24B12E1B" w14:textId="4F554FF7" w:rsidR="00A81B02" w:rsidRPr="00584A0C" w:rsidRDefault="00194E51" w:rsidP="00974013">
      <w:pPr>
        <w:autoSpaceDE w:val="0"/>
        <w:autoSpaceDN w:val="0"/>
        <w:adjustRightInd w:val="0"/>
        <w:ind w:right="-431"/>
        <w:rPr>
          <w:rFonts w:ascii="游ゴシック" w:eastAsia="游ゴシック" w:hAnsi="游ゴシック" w:cs="Hiragino Kaku Gothic ProN W6"/>
          <w:b/>
          <w:bCs/>
          <w:color w:val="4472C4" w:themeColor="accent1"/>
          <w:kern w:val="0"/>
          <w:sz w:val="20"/>
          <w:szCs w:val="20"/>
        </w:rPr>
      </w:pPr>
      <w:r w:rsidRPr="00584A0C">
        <w:rPr>
          <w:rFonts w:ascii="游ゴシック" w:eastAsia="游ゴシック" w:hAnsi="游ゴシック" w:cs="Hiragino Kaku Gothic ProN W6" w:hint="eastAsia"/>
          <w:b/>
          <w:bCs/>
          <w:color w:val="4472C4" w:themeColor="accent1"/>
          <w:kern w:val="0"/>
          <w:sz w:val="20"/>
          <w:szCs w:val="20"/>
        </w:rPr>
        <w:t>サービスの早期始動と代理店とのスムーズな情報共有を</w:t>
      </w:r>
      <w:r w:rsidR="00A074F8" w:rsidRPr="00584A0C">
        <w:rPr>
          <w:rFonts w:ascii="游ゴシック" w:eastAsia="游ゴシック" w:hAnsi="游ゴシック" w:cs="Hiragino Kaku Gothic ProN W6" w:hint="eastAsia"/>
          <w:b/>
          <w:bCs/>
          <w:color w:val="4472C4" w:themeColor="accent1"/>
          <w:kern w:val="0"/>
          <w:sz w:val="20"/>
          <w:szCs w:val="20"/>
        </w:rPr>
        <w:t>一度に</w:t>
      </w:r>
      <w:r w:rsidRPr="00584A0C">
        <w:rPr>
          <w:rFonts w:ascii="游ゴシック" w:eastAsia="游ゴシック" w:hAnsi="游ゴシック" w:cs="Hiragino Kaku Gothic ProN W6" w:hint="eastAsia"/>
          <w:b/>
          <w:bCs/>
          <w:color w:val="4472C4" w:themeColor="accent1"/>
          <w:kern w:val="0"/>
          <w:sz w:val="20"/>
          <w:szCs w:val="20"/>
        </w:rPr>
        <w:t>実現したい</w:t>
      </w:r>
    </w:p>
    <w:p w14:paraId="476A0536" w14:textId="126B8D16" w:rsidR="00194E51" w:rsidRDefault="00194E51" w:rsidP="00974013">
      <w:pPr>
        <w:autoSpaceDE w:val="0"/>
        <w:autoSpaceDN w:val="0"/>
        <w:adjustRightInd w:val="0"/>
        <w:ind w:right="-431"/>
        <w:rPr>
          <w:rFonts w:ascii="游ゴシック" w:eastAsia="游ゴシック" w:hAnsi="游ゴシック" w:cs="Hiragino Kaku Gothic ProN W3"/>
          <w:b/>
          <w:bCs/>
          <w:color w:val="000000"/>
          <w:kern w:val="0"/>
          <w:sz w:val="18"/>
          <w:szCs w:val="18"/>
        </w:rPr>
      </w:pPr>
    </w:p>
    <w:p w14:paraId="438982A9" w14:textId="6B7FDF6A" w:rsidR="00194E51" w:rsidRPr="00194E51" w:rsidRDefault="00194E51" w:rsidP="00194E51">
      <w:pPr>
        <w:rPr>
          <w:rFonts w:ascii="游ゴシック" w:eastAsia="游ゴシック" w:hAnsi="游ゴシック" w:cs="Hiragino Kaku Gothic ProN W3"/>
          <w:b/>
          <w:bCs/>
          <w:color w:val="000000"/>
          <w:kern w:val="0"/>
          <w:sz w:val="18"/>
          <w:szCs w:val="18"/>
        </w:rPr>
      </w:pPr>
      <w:r w:rsidRPr="00194E51">
        <w:rPr>
          <w:rFonts w:ascii="游ゴシック" w:eastAsia="游ゴシック" w:hAnsi="游ゴシック" w:cs="Hiragino Kaku Gothic ProN W3" w:hint="eastAsia"/>
          <w:b/>
          <w:bCs/>
          <w:color w:val="000000"/>
          <w:kern w:val="0"/>
          <w:sz w:val="18"/>
          <w:szCs w:val="18"/>
        </w:rPr>
        <w:t>――お二人の役割について教えてください。</w:t>
      </w:r>
    </w:p>
    <w:p w14:paraId="0D665CD2" w14:textId="7F39AF06" w:rsidR="00194E51" w:rsidRPr="00194E51" w:rsidRDefault="00F77546" w:rsidP="00194E51">
      <w:pPr>
        <w:rPr>
          <w:rFonts w:ascii="游ゴシック" w:eastAsia="游ゴシック" w:hAnsi="游ゴシック" w:cs="Hiragino Kaku Gothic ProN W3"/>
          <w:color w:val="000000"/>
          <w:kern w:val="0"/>
          <w:sz w:val="18"/>
          <w:szCs w:val="18"/>
        </w:rPr>
      </w:pPr>
      <w:r>
        <w:rPr>
          <w:rFonts w:ascii="游ゴシック" w:eastAsia="游ゴシック" w:hAnsi="游ゴシック" w:cs="Hiragino Kaku Gothic ProN W3" w:hint="eastAsia"/>
          <w:noProof/>
          <w:color w:val="000000"/>
          <w:kern w:val="0"/>
          <w:sz w:val="18"/>
          <w:szCs w:val="18"/>
        </w:rPr>
        <w:drawing>
          <wp:anchor distT="0" distB="0" distL="114300" distR="114300" simplePos="0" relativeHeight="251660288" behindDoc="0" locked="0" layoutInCell="1" allowOverlap="1" wp14:anchorId="34E743DE" wp14:editId="2D2E575D">
            <wp:simplePos x="0" y="0"/>
            <wp:positionH relativeFrom="margin">
              <wp:posOffset>3271717</wp:posOffset>
            </wp:positionH>
            <wp:positionV relativeFrom="paragraph">
              <wp:posOffset>16926</wp:posOffset>
            </wp:positionV>
            <wp:extent cx="2409825" cy="1604010"/>
            <wp:effectExtent l="0" t="0" r="9525" b="0"/>
            <wp:wrapSquare wrapText="bothSides"/>
            <wp:docPr id="7" name="図 7" descr="人, ノートパソコン, 屋内, 女性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descr="人, ノートパソコン, 屋内, 女性 が含まれている画像&#10;&#10;自動的に生成された説明"/>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09825" cy="160401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E51" w:rsidRPr="004370C4">
        <w:rPr>
          <w:rFonts w:ascii="游ゴシック" w:eastAsia="游ゴシック" w:hAnsi="游ゴシック" w:cs="Hiragino Kaku Gothic ProN W3" w:hint="eastAsia"/>
          <w:b/>
          <w:bCs/>
          <w:color w:val="000000"/>
          <w:kern w:val="0"/>
          <w:sz w:val="18"/>
          <w:szCs w:val="18"/>
        </w:rPr>
        <w:t>砂子澤さん：</w:t>
      </w:r>
      <w:r w:rsidR="00194E51" w:rsidRPr="00194E51">
        <w:rPr>
          <w:rFonts w:ascii="游ゴシック" w:eastAsia="游ゴシック" w:hAnsi="游ゴシック" w:cs="Hiragino Kaku Gothic ProN W3" w:hint="eastAsia"/>
          <w:color w:val="000000"/>
          <w:kern w:val="0"/>
          <w:sz w:val="18"/>
          <w:szCs w:val="18"/>
        </w:rPr>
        <w:t>システム開発会社と連携して、サービス</w:t>
      </w:r>
      <w:r w:rsidR="00243AA8">
        <w:rPr>
          <w:rFonts w:ascii="游ゴシック" w:eastAsia="游ゴシック" w:hAnsi="游ゴシック" w:cs="Hiragino Kaku Gothic ProN W3" w:hint="eastAsia"/>
          <w:color w:val="000000"/>
          <w:kern w:val="0"/>
          <w:sz w:val="18"/>
          <w:szCs w:val="18"/>
        </w:rPr>
        <w:t>提供</w:t>
      </w:r>
      <w:r w:rsidR="00194E51" w:rsidRPr="00194E51">
        <w:rPr>
          <w:rFonts w:ascii="游ゴシック" w:eastAsia="游ゴシック" w:hAnsi="游ゴシック" w:cs="Hiragino Kaku Gothic ProN W3" w:hint="eastAsia"/>
          <w:color w:val="000000"/>
          <w:kern w:val="0"/>
          <w:sz w:val="18"/>
          <w:szCs w:val="18"/>
        </w:rPr>
        <w:t>や業務におけるシステムの企画開発や運用設計、各サービスの請求と収納関連の設計</w:t>
      </w:r>
      <w:del w:id="45" w:author="atsumi nakazato" w:date="2022-06-05T23:44:00Z">
        <w:r w:rsidR="00194E51" w:rsidRPr="00194E51" w:rsidDel="00F82CFC">
          <w:rPr>
            <w:rFonts w:ascii="游ゴシック" w:eastAsia="游ゴシック" w:hAnsi="游ゴシック" w:cs="Hiragino Kaku Gothic ProN W3" w:hint="eastAsia"/>
            <w:color w:val="000000"/>
            <w:kern w:val="0"/>
            <w:sz w:val="18"/>
            <w:szCs w:val="18"/>
          </w:rPr>
          <w:delText>など</w:delText>
        </w:r>
      </w:del>
      <w:r w:rsidR="00194E51" w:rsidRPr="00194E51">
        <w:rPr>
          <w:rFonts w:ascii="游ゴシック" w:eastAsia="游ゴシック" w:hAnsi="游ゴシック" w:cs="Hiragino Kaku Gothic ProN W3" w:hint="eastAsia"/>
          <w:color w:val="000000"/>
          <w:kern w:val="0"/>
          <w:sz w:val="18"/>
          <w:szCs w:val="18"/>
        </w:rPr>
        <w:t>を</w:t>
      </w:r>
      <w:r w:rsidR="004152D8">
        <w:rPr>
          <w:rFonts w:ascii="游ゴシック" w:eastAsia="游ゴシック" w:hAnsi="游ゴシック" w:cs="Hiragino Kaku Gothic ProN W3" w:hint="eastAsia"/>
          <w:color w:val="000000"/>
          <w:kern w:val="0"/>
          <w:sz w:val="18"/>
          <w:szCs w:val="18"/>
        </w:rPr>
        <w:t>中心</w:t>
      </w:r>
      <w:r w:rsidR="00500D74">
        <w:rPr>
          <w:rFonts w:ascii="游ゴシック" w:eastAsia="游ゴシック" w:hAnsi="游ゴシック" w:cs="Hiragino Kaku Gothic ProN W3" w:hint="eastAsia"/>
          <w:color w:val="000000"/>
          <w:kern w:val="0"/>
          <w:sz w:val="18"/>
          <w:szCs w:val="18"/>
        </w:rPr>
        <w:t>に</w:t>
      </w:r>
      <w:r w:rsidR="00194E51" w:rsidRPr="00194E51">
        <w:rPr>
          <w:rFonts w:ascii="游ゴシック" w:eastAsia="游ゴシック" w:hAnsi="游ゴシック" w:cs="Hiragino Kaku Gothic ProN W3" w:hint="eastAsia"/>
          <w:color w:val="000000"/>
          <w:kern w:val="0"/>
          <w:sz w:val="18"/>
          <w:szCs w:val="18"/>
        </w:rPr>
        <w:t>、商品設計</w:t>
      </w:r>
      <w:r w:rsidR="00500D74">
        <w:rPr>
          <w:rFonts w:ascii="游ゴシック" w:eastAsia="游ゴシック" w:hAnsi="游ゴシック" w:cs="Hiragino Kaku Gothic ProN W3" w:hint="eastAsia"/>
          <w:color w:val="000000"/>
          <w:kern w:val="0"/>
          <w:sz w:val="18"/>
          <w:szCs w:val="18"/>
        </w:rPr>
        <w:t>など</w:t>
      </w:r>
      <w:r w:rsidR="00194E51" w:rsidRPr="00194E51">
        <w:rPr>
          <w:rFonts w:ascii="游ゴシック" w:eastAsia="游ゴシック" w:hAnsi="游ゴシック" w:cs="Hiragino Kaku Gothic ProN W3" w:hint="eastAsia"/>
          <w:color w:val="000000"/>
          <w:kern w:val="0"/>
          <w:sz w:val="18"/>
          <w:szCs w:val="18"/>
        </w:rPr>
        <w:t>にも携わっています。</w:t>
      </w:r>
    </w:p>
    <w:p w14:paraId="2B03AC72" w14:textId="1835B1BD" w:rsidR="00194E51" w:rsidRPr="00194E51" w:rsidRDefault="00194E51" w:rsidP="00194E51">
      <w:pPr>
        <w:rPr>
          <w:rFonts w:ascii="游ゴシック" w:eastAsia="游ゴシック" w:hAnsi="游ゴシック" w:cs="Hiragino Kaku Gothic ProN W3"/>
          <w:color w:val="000000"/>
          <w:kern w:val="0"/>
          <w:sz w:val="18"/>
          <w:szCs w:val="18"/>
        </w:rPr>
      </w:pPr>
    </w:p>
    <w:p w14:paraId="46FB682E" w14:textId="2761F3B6" w:rsidR="00194E51" w:rsidRPr="00194E51" w:rsidRDefault="00194E51" w:rsidP="00194E51">
      <w:pPr>
        <w:rPr>
          <w:rFonts w:ascii="游ゴシック" w:eastAsia="游ゴシック" w:hAnsi="游ゴシック" w:cs="Hiragino Kaku Gothic ProN W3"/>
          <w:color w:val="000000"/>
          <w:kern w:val="0"/>
          <w:sz w:val="18"/>
          <w:szCs w:val="18"/>
        </w:rPr>
      </w:pPr>
      <w:r w:rsidRPr="00CA4AA1">
        <w:rPr>
          <w:rFonts w:ascii="游ゴシック" w:eastAsia="游ゴシック" w:hAnsi="游ゴシック" w:cs="Hiragino Kaku Gothic ProN W3" w:hint="eastAsia"/>
          <w:b/>
          <w:bCs/>
          <w:color w:val="000000"/>
          <w:kern w:val="0"/>
          <w:sz w:val="18"/>
          <w:szCs w:val="18"/>
        </w:rPr>
        <w:t>芦原さん：</w:t>
      </w:r>
      <w:r w:rsidRPr="00194E51">
        <w:rPr>
          <w:rFonts w:ascii="游ゴシック" w:eastAsia="游ゴシック" w:hAnsi="游ゴシック" w:cs="Hiragino Kaku Gothic ProN W3" w:hint="eastAsia"/>
          <w:color w:val="000000"/>
          <w:kern w:val="0"/>
          <w:sz w:val="18"/>
          <w:szCs w:val="18"/>
        </w:rPr>
        <w:t>当社の商品を販売いただいている代理店に対して営業全般に関わるサポートを行っています。その中で、使用するシステムの操作方法</w:t>
      </w:r>
      <w:ins w:id="46" w:author="atsumi nakazato" w:date="2022-06-05T23:44:00Z">
        <w:r w:rsidR="00F82CFC">
          <w:rPr>
            <w:rFonts w:ascii="游ゴシック" w:eastAsia="游ゴシック" w:hAnsi="游ゴシック" w:cs="Hiragino Kaku Gothic ProN W3" w:hint="eastAsia"/>
            <w:color w:val="000000"/>
            <w:kern w:val="0"/>
            <w:sz w:val="18"/>
            <w:szCs w:val="18"/>
          </w:rPr>
          <w:t>の</w:t>
        </w:r>
      </w:ins>
      <w:del w:id="47" w:author="atsumi nakazato" w:date="2022-06-05T23:44:00Z">
        <w:r w:rsidRPr="00194E51" w:rsidDel="00F82CFC">
          <w:rPr>
            <w:rFonts w:ascii="游ゴシック" w:eastAsia="游ゴシック" w:hAnsi="游ゴシック" w:cs="Hiragino Kaku Gothic ProN W3" w:hint="eastAsia"/>
            <w:color w:val="000000"/>
            <w:kern w:val="0"/>
            <w:sz w:val="18"/>
            <w:szCs w:val="18"/>
          </w:rPr>
          <w:delText>を</w:delText>
        </w:r>
      </w:del>
      <w:r w:rsidRPr="00194E51">
        <w:rPr>
          <w:rFonts w:ascii="游ゴシック" w:eastAsia="游ゴシック" w:hAnsi="游ゴシック" w:cs="Hiragino Kaku Gothic ProN W3" w:hint="eastAsia"/>
          <w:color w:val="000000"/>
          <w:kern w:val="0"/>
          <w:sz w:val="18"/>
          <w:szCs w:val="18"/>
        </w:rPr>
        <w:t>説明</w:t>
      </w:r>
      <w:r w:rsidR="00500D74">
        <w:rPr>
          <w:rFonts w:ascii="游ゴシック" w:eastAsia="游ゴシック" w:hAnsi="游ゴシック" w:cs="Hiragino Kaku Gothic ProN W3" w:hint="eastAsia"/>
          <w:color w:val="000000"/>
          <w:kern w:val="0"/>
          <w:sz w:val="18"/>
          <w:szCs w:val="18"/>
        </w:rPr>
        <w:t>や</w:t>
      </w:r>
      <w:r w:rsidRPr="00194E51">
        <w:rPr>
          <w:rFonts w:ascii="游ゴシック" w:eastAsia="游ゴシック" w:hAnsi="游ゴシック" w:cs="Hiragino Kaku Gothic ProN W3" w:hint="eastAsia"/>
          <w:color w:val="000000"/>
          <w:kern w:val="0"/>
          <w:sz w:val="18"/>
          <w:szCs w:val="18"/>
        </w:rPr>
        <w:t>研修</w:t>
      </w:r>
      <w:r w:rsidR="00500D74">
        <w:rPr>
          <w:rFonts w:ascii="游ゴシック" w:eastAsia="游ゴシック" w:hAnsi="游ゴシック" w:cs="Hiragino Kaku Gothic ProN W3" w:hint="eastAsia"/>
          <w:color w:val="000000"/>
          <w:kern w:val="0"/>
          <w:sz w:val="18"/>
          <w:szCs w:val="18"/>
        </w:rPr>
        <w:t>、またNTT、代理店、</w:t>
      </w:r>
      <w:r w:rsidR="004152D8">
        <w:rPr>
          <w:rFonts w:ascii="游ゴシック" w:eastAsia="游ゴシック" w:hAnsi="游ゴシック" w:cs="Hiragino Kaku Gothic ProN W3" w:hint="eastAsia"/>
          <w:color w:val="000000"/>
          <w:kern w:val="0"/>
          <w:sz w:val="18"/>
          <w:szCs w:val="18"/>
        </w:rPr>
        <w:t>当社</w:t>
      </w:r>
      <w:r w:rsidR="00500D74">
        <w:rPr>
          <w:rFonts w:ascii="游ゴシック" w:eastAsia="游ゴシック" w:hAnsi="游ゴシック" w:cs="Hiragino Kaku Gothic ProN W3" w:hint="eastAsia"/>
          <w:color w:val="000000"/>
          <w:kern w:val="0"/>
          <w:sz w:val="18"/>
          <w:szCs w:val="18"/>
        </w:rPr>
        <w:t>内</w:t>
      </w:r>
      <w:ins w:id="48" w:author="滝口　未来" w:date="2022-05-31T17:23:00Z">
        <w:r w:rsidR="004F4EDA">
          <w:rPr>
            <w:rFonts w:ascii="游ゴシック" w:eastAsia="游ゴシック" w:hAnsi="游ゴシック" w:cs="Hiragino Kaku Gothic ProN W3" w:hint="eastAsia"/>
            <w:color w:val="000000"/>
            <w:kern w:val="0"/>
            <w:sz w:val="18"/>
            <w:szCs w:val="18"/>
          </w:rPr>
          <w:t>の</w:t>
        </w:r>
      </w:ins>
      <w:r w:rsidR="00500D74">
        <w:rPr>
          <w:rFonts w:ascii="游ゴシック" w:eastAsia="游ゴシック" w:hAnsi="游ゴシック" w:cs="Hiragino Kaku Gothic ProN W3" w:hint="eastAsia"/>
          <w:color w:val="000000"/>
          <w:kern w:val="0"/>
          <w:sz w:val="18"/>
          <w:szCs w:val="18"/>
        </w:rPr>
        <w:t>関連部署やお客様との対応連携</w:t>
      </w:r>
      <w:ins w:id="49" w:author="atsumi nakazato" w:date="2022-06-05T23:44:00Z">
        <w:r w:rsidR="00F82CFC">
          <w:rPr>
            <w:rFonts w:ascii="游ゴシック" w:eastAsia="游ゴシック" w:hAnsi="游ゴシック" w:cs="Hiragino Kaku Gothic ProN W3" w:hint="eastAsia"/>
            <w:color w:val="000000"/>
            <w:kern w:val="0"/>
            <w:sz w:val="18"/>
            <w:szCs w:val="18"/>
          </w:rPr>
          <w:t>、</w:t>
        </w:r>
      </w:ins>
      <w:del w:id="50" w:author="atsumi nakazato" w:date="2022-06-05T23:44:00Z">
        <w:r w:rsidR="00500D74" w:rsidDel="00F82CFC">
          <w:rPr>
            <w:rFonts w:ascii="游ゴシック" w:eastAsia="游ゴシック" w:hAnsi="游ゴシック" w:cs="Hiragino Kaku Gothic ProN W3" w:hint="eastAsia"/>
            <w:color w:val="000000"/>
            <w:kern w:val="0"/>
            <w:sz w:val="18"/>
            <w:szCs w:val="18"/>
          </w:rPr>
          <w:delText>や</w:delText>
        </w:r>
      </w:del>
      <w:r w:rsidR="004152D8">
        <w:rPr>
          <w:rFonts w:ascii="游ゴシック" w:eastAsia="游ゴシック" w:hAnsi="游ゴシック" w:cs="Hiragino Kaku Gothic ProN W3" w:hint="eastAsia"/>
          <w:color w:val="000000"/>
          <w:kern w:val="0"/>
          <w:sz w:val="18"/>
          <w:szCs w:val="18"/>
        </w:rPr>
        <w:t>運用</w:t>
      </w:r>
      <w:r w:rsidR="00500D74">
        <w:rPr>
          <w:rFonts w:ascii="游ゴシック" w:eastAsia="游ゴシック" w:hAnsi="游ゴシック" w:cs="Hiragino Kaku Gothic ProN W3" w:hint="eastAsia"/>
          <w:color w:val="000000"/>
          <w:kern w:val="0"/>
          <w:sz w:val="18"/>
          <w:szCs w:val="18"/>
        </w:rPr>
        <w:t>調整</w:t>
      </w:r>
      <w:r w:rsidRPr="00194E51">
        <w:rPr>
          <w:rFonts w:ascii="游ゴシック" w:eastAsia="游ゴシック" w:hAnsi="游ゴシック" w:cs="Hiragino Kaku Gothic ProN W3" w:hint="eastAsia"/>
          <w:color w:val="000000"/>
          <w:kern w:val="0"/>
          <w:sz w:val="18"/>
          <w:szCs w:val="18"/>
        </w:rPr>
        <w:t>など</w:t>
      </w:r>
      <w:ins w:id="51" w:author="atsumi nakazato" w:date="2022-06-05T23:44:00Z">
        <w:r w:rsidR="00F82CFC">
          <w:rPr>
            <w:rFonts w:ascii="游ゴシック" w:eastAsia="游ゴシック" w:hAnsi="游ゴシック" w:cs="Hiragino Kaku Gothic ProN W3" w:hint="eastAsia"/>
            <w:color w:val="000000"/>
            <w:kern w:val="0"/>
            <w:sz w:val="18"/>
            <w:szCs w:val="18"/>
          </w:rPr>
          <w:t>に</w:t>
        </w:r>
      </w:ins>
      <w:del w:id="52" w:author="atsumi nakazato" w:date="2022-06-05T23:44:00Z">
        <w:r w:rsidR="004152D8" w:rsidDel="00F82CFC">
          <w:rPr>
            <w:rFonts w:ascii="游ゴシック" w:eastAsia="游ゴシック" w:hAnsi="游ゴシック" w:cs="Hiragino Kaku Gothic ProN W3" w:hint="eastAsia"/>
            <w:color w:val="000000"/>
            <w:kern w:val="0"/>
            <w:sz w:val="18"/>
            <w:szCs w:val="18"/>
          </w:rPr>
          <w:delText>を</w:delText>
        </w:r>
      </w:del>
      <w:r w:rsidR="004152D8">
        <w:rPr>
          <w:rFonts w:ascii="游ゴシック" w:eastAsia="游ゴシック" w:hAnsi="游ゴシック" w:cs="Hiragino Kaku Gothic ProN W3" w:hint="eastAsia"/>
          <w:color w:val="000000"/>
          <w:kern w:val="0"/>
          <w:sz w:val="18"/>
          <w:szCs w:val="18"/>
        </w:rPr>
        <w:t>中心</w:t>
      </w:r>
      <w:ins w:id="53" w:author="atsumi nakazato" w:date="2022-06-05T23:44:00Z">
        <w:r w:rsidR="00F82CFC">
          <w:rPr>
            <w:rFonts w:ascii="游ゴシック" w:eastAsia="游ゴシック" w:hAnsi="游ゴシック" w:cs="Hiragino Kaku Gothic ProN W3" w:hint="eastAsia"/>
            <w:color w:val="000000"/>
            <w:kern w:val="0"/>
            <w:sz w:val="18"/>
            <w:szCs w:val="18"/>
          </w:rPr>
          <w:t>的</w:t>
        </w:r>
      </w:ins>
      <w:r w:rsidR="004152D8">
        <w:rPr>
          <w:rFonts w:ascii="游ゴシック" w:eastAsia="游ゴシック" w:hAnsi="游ゴシック" w:cs="Hiragino Kaku Gothic ProN W3" w:hint="eastAsia"/>
          <w:color w:val="000000"/>
          <w:kern w:val="0"/>
          <w:sz w:val="18"/>
          <w:szCs w:val="18"/>
        </w:rPr>
        <w:t>に携わ</w:t>
      </w:r>
      <w:ins w:id="54" w:author="滝口　未来" w:date="2022-05-31T17:23:00Z">
        <w:r w:rsidR="004F4EDA">
          <w:rPr>
            <w:rFonts w:ascii="游ゴシック" w:eastAsia="游ゴシック" w:hAnsi="游ゴシック" w:cs="Hiragino Kaku Gothic ProN W3" w:hint="eastAsia"/>
            <w:color w:val="000000"/>
            <w:kern w:val="0"/>
            <w:sz w:val="18"/>
            <w:szCs w:val="18"/>
          </w:rPr>
          <w:t>っ</w:t>
        </w:r>
      </w:ins>
      <w:del w:id="55" w:author="滝口　未来" w:date="2022-05-31T17:23:00Z">
        <w:r w:rsidR="004152D8" w:rsidDel="004F4EDA">
          <w:rPr>
            <w:rFonts w:ascii="游ゴシック" w:eastAsia="游ゴシック" w:hAnsi="游ゴシック" w:cs="Hiragino Kaku Gothic ProN W3" w:hint="eastAsia"/>
            <w:color w:val="000000"/>
            <w:kern w:val="0"/>
            <w:sz w:val="18"/>
            <w:szCs w:val="18"/>
          </w:rPr>
          <w:delText>つ</w:delText>
        </w:r>
      </w:del>
      <w:r w:rsidR="004152D8">
        <w:rPr>
          <w:rFonts w:ascii="游ゴシック" w:eastAsia="游ゴシック" w:hAnsi="游ゴシック" w:cs="Hiragino Kaku Gothic ProN W3" w:hint="eastAsia"/>
          <w:color w:val="000000"/>
          <w:kern w:val="0"/>
          <w:sz w:val="18"/>
          <w:szCs w:val="18"/>
        </w:rPr>
        <w:t>て</w:t>
      </w:r>
      <w:r w:rsidRPr="00194E51">
        <w:rPr>
          <w:rFonts w:ascii="游ゴシック" w:eastAsia="游ゴシック" w:hAnsi="游ゴシック" w:cs="Hiragino Kaku Gothic ProN W3" w:hint="eastAsia"/>
          <w:color w:val="000000"/>
          <w:kern w:val="0"/>
          <w:sz w:val="18"/>
          <w:szCs w:val="18"/>
        </w:rPr>
        <w:t>います。</w:t>
      </w:r>
    </w:p>
    <w:p w14:paraId="35D89397"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50A2CA64" w14:textId="1068E143" w:rsidR="00194E51" w:rsidRPr="00194E51" w:rsidRDefault="00194E51" w:rsidP="00194E51">
      <w:pPr>
        <w:rPr>
          <w:rFonts w:ascii="游ゴシック" w:eastAsia="游ゴシック" w:hAnsi="游ゴシック" w:cs="Hiragino Kaku Gothic ProN W3"/>
          <w:b/>
          <w:bCs/>
          <w:color w:val="000000"/>
          <w:kern w:val="0"/>
          <w:sz w:val="18"/>
          <w:szCs w:val="18"/>
        </w:rPr>
      </w:pPr>
      <w:r w:rsidRPr="00194E51">
        <w:rPr>
          <w:rFonts w:ascii="游ゴシック" w:eastAsia="游ゴシック" w:hAnsi="游ゴシック" w:cs="Hiragino Kaku Gothic ProN W3" w:hint="eastAsia"/>
          <w:b/>
          <w:bCs/>
          <w:color w:val="000000"/>
          <w:kern w:val="0"/>
          <w:sz w:val="18"/>
          <w:szCs w:val="18"/>
        </w:rPr>
        <w:t>――</w:t>
      </w:r>
      <w:del w:id="56" w:author="近藤正成" w:date="2022-06-09T08:46:00Z">
        <w:r w:rsidRPr="00194E51" w:rsidDel="00B15421">
          <w:rPr>
            <w:rFonts w:ascii="游ゴシック" w:eastAsia="游ゴシック" w:hAnsi="游ゴシック" w:cs="Hiragino Kaku Gothic ProN W3"/>
            <w:b/>
            <w:bCs/>
            <w:color w:val="000000"/>
            <w:kern w:val="0"/>
            <w:sz w:val="18"/>
            <w:szCs w:val="18"/>
          </w:rPr>
          <w:delText>Collabo One</w:delText>
        </w:r>
      </w:del>
      <w:proofErr w:type="spellStart"/>
      <w:ins w:id="57" w:author="近藤正成" w:date="2022-06-09T08:46:00Z">
        <w:r w:rsidR="00B15421">
          <w:rPr>
            <w:rFonts w:ascii="游ゴシック" w:eastAsia="游ゴシック" w:hAnsi="游ゴシック" w:cs="Hiragino Kaku Gothic ProN W3"/>
            <w:b/>
            <w:bCs/>
            <w:color w:val="000000"/>
            <w:kern w:val="0"/>
            <w:sz w:val="18"/>
            <w:szCs w:val="18"/>
          </w:rPr>
          <w:t>CollaboOne</w:t>
        </w:r>
      </w:ins>
      <w:proofErr w:type="spellEnd"/>
      <w:r w:rsidRPr="00194E51">
        <w:rPr>
          <w:rFonts w:ascii="游ゴシック" w:eastAsia="游ゴシック" w:hAnsi="游ゴシック" w:cs="Hiragino Kaku Gothic ProN W3"/>
          <w:b/>
          <w:bCs/>
          <w:color w:val="000000"/>
          <w:kern w:val="0"/>
          <w:sz w:val="18"/>
          <w:szCs w:val="18"/>
        </w:rPr>
        <w:t>導入には、どのような背景があったのですか？</w:t>
      </w:r>
    </w:p>
    <w:p w14:paraId="103B438F" w14:textId="556EF259" w:rsidR="00194E51" w:rsidRPr="00194E51" w:rsidRDefault="00194E51" w:rsidP="00194E51">
      <w:pPr>
        <w:rPr>
          <w:rFonts w:ascii="游ゴシック" w:eastAsia="游ゴシック" w:hAnsi="游ゴシック" w:cs="Hiragino Kaku Gothic ProN W3"/>
          <w:color w:val="000000"/>
          <w:kern w:val="0"/>
          <w:sz w:val="18"/>
          <w:szCs w:val="18"/>
        </w:rPr>
      </w:pPr>
      <w:r w:rsidRPr="004370C4">
        <w:rPr>
          <w:rFonts w:ascii="游ゴシック" w:eastAsia="游ゴシック" w:hAnsi="游ゴシック" w:cs="Hiragino Kaku Gothic ProN W3" w:hint="eastAsia"/>
          <w:b/>
          <w:bCs/>
          <w:color w:val="000000"/>
          <w:kern w:val="0"/>
          <w:sz w:val="18"/>
          <w:szCs w:val="18"/>
        </w:rPr>
        <w:t>砂子澤さん：</w:t>
      </w:r>
      <w:r w:rsidRPr="00194E51">
        <w:rPr>
          <w:rFonts w:ascii="游ゴシック" w:eastAsia="游ゴシック" w:hAnsi="游ゴシック" w:cs="Hiragino Kaku Gothic ProN W3"/>
          <w:color w:val="000000"/>
          <w:kern w:val="0"/>
          <w:sz w:val="18"/>
          <w:szCs w:val="18"/>
        </w:rPr>
        <w:t>USEN</w:t>
      </w:r>
      <w:r w:rsidR="00223D9F">
        <w:rPr>
          <w:rFonts w:ascii="游ゴシック" w:eastAsia="游ゴシック" w:hAnsi="游ゴシック" w:cs="Hiragino Kaku Gothic ProN W3" w:hint="eastAsia"/>
          <w:color w:val="000000"/>
          <w:kern w:val="0"/>
          <w:sz w:val="18"/>
          <w:szCs w:val="18"/>
        </w:rPr>
        <w:t>-</w:t>
      </w:r>
      <w:r w:rsidRPr="00194E51">
        <w:rPr>
          <w:rFonts w:ascii="游ゴシック" w:eastAsia="游ゴシック" w:hAnsi="游ゴシック" w:cs="Hiragino Kaku Gothic ProN W3"/>
          <w:color w:val="000000"/>
          <w:kern w:val="0"/>
          <w:sz w:val="18"/>
          <w:szCs w:val="18"/>
        </w:rPr>
        <w:t>NEXT</w:t>
      </w:r>
      <w:ins w:id="58" w:author="滝口　未来" w:date="2022-05-31T17:33:00Z">
        <w:r w:rsidR="00CA2A2B">
          <w:rPr>
            <w:rFonts w:ascii="游ゴシック" w:eastAsia="游ゴシック" w:hAnsi="游ゴシック" w:cs="Hiragino Kaku Gothic ProN W3"/>
            <w:color w:val="000000"/>
            <w:kern w:val="0"/>
            <w:sz w:val="18"/>
            <w:szCs w:val="18"/>
          </w:rPr>
          <w:t xml:space="preserve"> </w:t>
        </w:r>
        <w:r w:rsidR="00CA2A2B">
          <w:rPr>
            <w:rFonts w:ascii="游ゴシック" w:eastAsia="游ゴシック" w:hAnsi="游ゴシック" w:cs="Hiragino Kaku Gothic ProN W3" w:hint="eastAsia"/>
            <w:color w:val="000000"/>
            <w:kern w:val="0"/>
            <w:sz w:val="18"/>
            <w:szCs w:val="18"/>
          </w:rPr>
          <w:t>G</w:t>
        </w:r>
        <w:r w:rsidR="00CA2A2B">
          <w:rPr>
            <w:rFonts w:ascii="游ゴシック" w:eastAsia="游ゴシック" w:hAnsi="游ゴシック" w:cs="Hiragino Kaku Gothic ProN W3"/>
            <w:color w:val="000000"/>
            <w:kern w:val="0"/>
            <w:sz w:val="18"/>
            <w:szCs w:val="18"/>
          </w:rPr>
          <w:t>ROUP</w:t>
        </w:r>
      </w:ins>
      <w:del w:id="59" w:author="滝口　未来" w:date="2022-05-31T17:33:00Z">
        <w:r w:rsidRPr="00194E51" w:rsidDel="00CA2A2B">
          <w:rPr>
            <w:rFonts w:ascii="游ゴシック" w:eastAsia="游ゴシック" w:hAnsi="游ゴシック" w:cs="Hiragino Kaku Gothic ProN W3"/>
            <w:color w:val="000000"/>
            <w:kern w:val="0"/>
            <w:sz w:val="18"/>
            <w:szCs w:val="18"/>
          </w:rPr>
          <w:delText>グループ</w:delText>
        </w:r>
      </w:del>
      <w:ins w:id="60" w:author="滝口　未来" w:date="2022-05-31T17:33:00Z">
        <w:r w:rsidR="00CA2A2B">
          <w:rPr>
            <w:rFonts w:ascii="游ゴシック" w:eastAsia="游ゴシック" w:hAnsi="游ゴシック" w:cs="Hiragino Kaku Gothic ProN W3" w:hint="eastAsia"/>
            <w:color w:val="000000"/>
            <w:kern w:val="0"/>
            <w:sz w:val="18"/>
            <w:szCs w:val="18"/>
          </w:rPr>
          <w:t>の発足を</w:t>
        </w:r>
      </w:ins>
      <w:del w:id="61" w:author="滝口　未来" w:date="2022-05-31T17:33:00Z">
        <w:r w:rsidRPr="00194E51" w:rsidDel="00CA2A2B">
          <w:rPr>
            <w:rFonts w:ascii="游ゴシック" w:eastAsia="游ゴシック" w:hAnsi="游ゴシック" w:cs="Hiragino Kaku Gothic ProN W3"/>
            <w:color w:val="000000"/>
            <w:kern w:val="0"/>
            <w:sz w:val="18"/>
            <w:szCs w:val="18"/>
          </w:rPr>
          <w:delText>の事業会社が分割・統廃合したことを</w:delText>
        </w:r>
      </w:del>
      <w:r w:rsidRPr="00194E51">
        <w:rPr>
          <w:rFonts w:ascii="游ゴシック" w:eastAsia="游ゴシック" w:hAnsi="游ゴシック" w:cs="Hiragino Kaku Gothic ProN W3"/>
          <w:color w:val="000000"/>
          <w:kern w:val="0"/>
          <w:sz w:val="18"/>
          <w:szCs w:val="18"/>
        </w:rPr>
        <w:t>きっかけに、当社がグループ内の主幹として、NTTが提供する光回線を利用した「光コラボレーション」を取り扱うことになり、このサービスを開始するにあたって、基幹システムの構築が急務となりました。</w:t>
      </w:r>
      <w:r w:rsidR="00D31607">
        <w:rPr>
          <w:rFonts w:ascii="游ゴシック" w:eastAsia="游ゴシック" w:hAnsi="游ゴシック" w:cs="Hiragino Kaku Gothic ProN W3" w:hint="eastAsia"/>
          <w:color w:val="000000"/>
          <w:kern w:val="0"/>
          <w:sz w:val="18"/>
          <w:szCs w:val="18"/>
        </w:rPr>
        <w:t>しかしながら、</w:t>
      </w:r>
      <w:r w:rsidRPr="00194E51">
        <w:rPr>
          <w:rFonts w:ascii="游ゴシック" w:eastAsia="游ゴシック" w:hAnsi="游ゴシック" w:cs="Hiragino Kaku Gothic ProN W3"/>
          <w:color w:val="000000"/>
          <w:kern w:val="0"/>
          <w:sz w:val="18"/>
          <w:szCs w:val="18"/>
        </w:rPr>
        <w:t>光コラボは</w:t>
      </w:r>
      <w:r w:rsidR="001D6A4B">
        <w:rPr>
          <w:rFonts w:ascii="游ゴシック" w:eastAsia="游ゴシック" w:hAnsi="游ゴシック" w:cs="Hiragino Kaku Gothic ProN W3" w:hint="eastAsia"/>
          <w:color w:val="000000"/>
          <w:kern w:val="0"/>
          <w:sz w:val="18"/>
          <w:szCs w:val="18"/>
        </w:rPr>
        <w:t>サービスや連携データの</w:t>
      </w:r>
      <w:r w:rsidRPr="00194E51">
        <w:rPr>
          <w:rFonts w:ascii="游ゴシック" w:eastAsia="游ゴシック" w:hAnsi="游ゴシック" w:cs="Hiragino Kaku Gothic ProN W3"/>
          <w:color w:val="000000"/>
          <w:kern w:val="0"/>
          <w:sz w:val="18"/>
          <w:szCs w:val="18"/>
        </w:rPr>
        <w:t>仕様書の解読から要件定義、システムの開発までをゼロから行うのに</w:t>
      </w:r>
      <w:del w:id="62" w:author="近藤正成" w:date="2022-06-09T08:43:00Z">
        <w:r w:rsidR="001D6A4B" w:rsidDel="003D2B7D">
          <w:rPr>
            <w:rFonts w:ascii="游ゴシック" w:eastAsia="游ゴシック" w:hAnsi="游ゴシック" w:cs="Hiragino Kaku Gothic ProN W3" w:hint="eastAsia"/>
            <w:color w:val="000000"/>
            <w:kern w:val="0"/>
            <w:sz w:val="18"/>
            <w:szCs w:val="18"/>
          </w:rPr>
          <w:delText>は、</w:delText>
        </w:r>
      </w:del>
      <w:r w:rsidR="001D6A4B">
        <w:rPr>
          <w:rFonts w:ascii="游ゴシック" w:eastAsia="游ゴシック" w:hAnsi="游ゴシック" w:cs="Hiragino Kaku Gothic ProN W3" w:hint="eastAsia"/>
          <w:color w:val="000000"/>
          <w:kern w:val="0"/>
          <w:sz w:val="18"/>
          <w:szCs w:val="18"/>
        </w:rPr>
        <w:t>数</w:t>
      </w:r>
      <w:r w:rsidRPr="00194E51">
        <w:rPr>
          <w:rFonts w:ascii="游ゴシック" w:eastAsia="游ゴシック" w:hAnsi="游ゴシック" w:cs="Hiragino Kaku Gothic ProN W3"/>
          <w:color w:val="000000"/>
          <w:kern w:val="0"/>
          <w:sz w:val="18"/>
          <w:szCs w:val="18"/>
        </w:rPr>
        <w:t>年単位の期間</w:t>
      </w:r>
      <w:r w:rsidR="001D6A4B">
        <w:rPr>
          <w:rFonts w:ascii="游ゴシック" w:eastAsia="游ゴシック" w:hAnsi="游ゴシック" w:cs="Hiragino Kaku Gothic ProN W3" w:hint="eastAsia"/>
          <w:color w:val="000000"/>
          <w:kern w:val="0"/>
          <w:sz w:val="18"/>
          <w:szCs w:val="18"/>
        </w:rPr>
        <w:t>を要するような難解なものです</w:t>
      </w:r>
      <w:r w:rsidR="00D31607">
        <w:rPr>
          <w:rFonts w:ascii="游ゴシック" w:eastAsia="游ゴシック" w:hAnsi="游ゴシック" w:cs="Hiragino Kaku Gothic ProN W3" w:hint="eastAsia"/>
          <w:color w:val="000000"/>
          <w:kern w:val="0"/>
          <w:sz w:val="18"/>
          <w:szCs w:val="18"/>
        </w:rPr>
        <w:t>。</w:t>
      </w:r>
      <w:r w:rsidRPr="00194E51">
        <w:rPr>
          <w:rFonts w:ascii="游ゴシック" w:eastAsia="游ゴシック" w:hAnsi="游ゴシック" w:cs="Hiragino Kaku Gothic ProN W3"/>
          <w:color w:val="000000"/>
          <w:kern w:val="0"/>
          <w:sz w:val="18"/>
          <w:szCs w:val="18"/>
        </w:rPr>
        <w:t>サービス開始までの準備期間</w:t>
      </w:r>
      <w:r w:rsidR="001D6A4B">
        <w:rPr>
          <w:rFonts w:ascii="游ゴシック" w:eastAsia="游ゴシック" w:hAnsi="游ゴシック" w:cs="Hiragino Kaku Gothic ProN W3" w:hint="eastAsia"/>
          <w:color w:val="000000"/>
          <w:kern w:val="0"/>
          <w:sz w:val="18"/>
          <w:szCs w:val="18"/>
        </w:rPr>
        <w:t>は、</w:t>
      </w:r>
      <w:r w:rsidRPr="00194E51">
        <w:rPr>
          <w:rFonts w:ascii="游ゴシック" w:eastAsia="游ゴシック" w:hAnsi="游ゴシック" w:cs="Hiragino Kaku Gothic ProN W3"/>
          <w:color w:val="000000"/>
          <w:kern w:val="0"/>
          <w:sz w:val="18"/>
          <w:szCs w:val="18"/>
        </w:rPr>
        <w:t>1年ほどしかないという</w:t>
      </w:r>
      <w:r w:rsidR="00D31607">
        <w:rPr>
          <w:rFonts w:ascii="游ゴシック" w:eastAsia="游ゴシック" w:hAnsi="游ゴシック" w:cs="Hiragino Kaku Gothic ProN W3" w:hint="eastAsia"/>
          <w:color w:val="000000"/>
          <w:kern w:val="0"/>
          <w:sz w:val="18"/>
          <w:szCs w:val="18"/>
        </w:rPr>
        <w:t>まったなしの</w:t>
      </w:r>
      <w:r w:rsidRPr="00194E51">
        <w:rPr>
          <w:rFonts w:ascii="游ゴシック" w:eastAsia="游ゴシック" w:hAnsi="游ゴシック" w:cs="Hiragino Kaku Gothic ProN W3"/>
          <w:color w:val="000000"/>
          <w:kern w:val="0"/>
          <w:sz w:val="18"/>
          <w:szCs w:val="18"/>
        </w:rPr>
        <w:t>状況</w:t>
      </w:r>
      <w:r w:rsidR="00D31607">
        <w:rPr>
          <w:rFonts w:ascii="游ゴシック" w:eastAsia="游ゴシック" w:hAnsi="游ゴシック" w:cs="Hiragino Kaku Gothic ProN W3" w:hint="eastAsia"/>
          <w:color w:val="000000"/>
          <w:kern w:val="0"/>
          <w:sz w:val="18"/>
          <w:szCs w:val="18"/>
        </w:rPr>
        <w:t>のなか</w:t>
      </w:r>
      <w:r w:rsidRPr="00194E51">
        <w:rPr>
          <w:rFonts w:ascii="游ゴシック" w:eastAsia="游ゴシック" w:hAnsi="游ゴシック" w:cs="Hiragino Kaku Gothic ProN W3"/>
          <w:color w:val="000000"/>
          <w:kern w:val="0"/>
          <w:sz w:val="18"/>
          <w:szCs w:val="18"/>
        </w:rPr>
        <w:t>、</w:t>
      </w:r>
      <w:r w:rsidR="001D6A4B">
        <w:rPr>
          <w:rFonts w:ascii="游ゴシック" w:eastAsia="游ゴシック" w:hAnsi="游ゴシック" w:cs="Hiragino Kaku Gothic ProN W3" w:hint="eastAsia"/>
          <w:color w:val="000000"/>
          <w:kern w:val="0"/>
          <w:sz w:val="18"/>
          <w:szCs w:val="18"/>
        </w:rPr>
        <w:t>事業会社</w:t>
      </w:r>
      <w:r w:rsidR="00D31607">
        <w:rPr>
          <w:rFonts w:ascii="游ゴシック" w:eastAsia="游ゴシック" w:hAnsi="游ゴシック" w:cs="Hiragino Kaku Gothic ProN W3" w:hint="eastAsia"/>
          <w:color w:val="000000"/>
          <w:kern w:val="0"/>
          <w:sz w:val="18"/>
          <w:szCs w:val="18"/>
        </w:rPr>
        <w:t>個社としては、</w:t>
      </w:r>
      <w:r w:rsidRPr="00194E51">
        <w:rPr>
          <w:rFonts w:ascii="游ゴシック" w:eastAsia="游ゴシック" w:hAnsi="游ゴシック" w:cs="Hiragino Kaku Gothic ProN W3"/>
          <w:color w:val="000000"/>
          <w:kern w:val="0"/>
          <w:sz w:val="18"/>
          <w:szCs w:val="18"/>
        </w:rPr>
        <w:t>社内にシステム開発部門がないことから、一刻も早く最適なシステムベンダーを選定し、開</w:t>
      </w:r>
      <w:r w:rsidRPr="00194E51">
        <w:rPr>
          <w:rFonts w:ascii="游ゴシック" w:eastAsia="游ゴシック" w:hAnsi="游ゴシック" w:cs="Hiragino Kaku Gothic ProN W3" w:hint="eastAsia"/>
          <w:color w:val="000000"/>
          <w:kern w:val="0"/>
          <w:sz w:val="18"/>
          <w:szCs w:val="18"/>
        </w:rPr>
        <w:t>発をスタートする必要が</w:t>
      </w:r>
      <w:r w:rsidR="00D31607">
        <w:rPr>
          <w:rFonts w:ascii="游ゴシック" w:eastAsia="游ゴシック" w:hAnsi="游ゴシック" w:cs="Hiragino Kaku Gothic ProN W3" w:hint="eastAsia"/>
          <w:color w:val="000000"/>
          <w:kern w:val="0"/>
          <w:sz w:val="18"/>
          <w:szCs w:val="18"/>
        </w:rPr>
        <w:t>ございました。</w:t>
      </w:r>
    </w:p>
    <w:p w14:paraId="4C9B87A3" w14:textId="59EC6DB2"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それと合わせて、セキュリティやコンプライアンスを担保しながら、数百社の代理店との情報</w:t>
      </w:r>
      <w:r w:rsidR="003A7BC7">
        <w:rPr>
          <w:rFonts w:ascii="游ゴシック" w:eastAsia="游ゴシック" w:hAnsi="游ゴシック" w:cs="Hiragino Kaku Gothic ProN W3" w:hint="eastAsia"/>
          <w:color w:val="000000"/>
          <w:kern w:val="0"/>
          <w:sz w:val="18"/>
          <w:szCs w:val="18"/>
        </w:rPr>
        <w:t>連携や</w:t>
      </w:r>
      <w:r w:rsidRPr="00194E51">
        <w:rPr>
          <w:rFonts w:ascii="游ゴシック" w:eastAsia="游ゴシック" w:hAnsi="游ゴシック" w:cs="Hiragino Kaku Gothic ProN W3" w:hint="eastAsia"/>
          <w:color w:val="000000"/>
          <w:kern w:val="0"/>
          <w:sz w:val="18"/>
          <w:szCs w:val="18"/>
        </w:rPr>
        <w:t>、社内外にまたがる各種業務を、</w:t>
      </w:r>
      <w:r w:rsidR="003A7BC7">
        <w:rPr>
          <w:rFonts w:ascii="游ゴシック" w:eastAsia="游ゴシック" w:hAnsi="游ゴシック" w:cs="Hiragino Kaku Gothic ProN W3" w:hint="eastAsia"/>
          <w:color w:val="000000"/>
          <w:kern w:val="0"/>
          <w:sz w:val="18"/>
          <w:szCs w:val="18"/>
        </w:rPr>
        <w:t>スピーディ</w:t>
      </w:r>
      <w:ins w:id="63" w:author="鱸　絵里" w:date="2022-05-31T18:01:00Z">
        <w:r w:rsidR="00275C1C">
          <w:rPr>
            <w:rFonts w:ascii="游ゴシック" w:eastAsia="游ゴシック" w:hAnsi="游ゴシック" w:cs="Hiragino Kaku Gothic ProN W3" w:hint="eastAsia"/>
            <w:color w:val="000000"/>
            <w:kern w:val="0"/>
            <w:sz w:val="18"/>
            <w:szCs w:val="18"/>
          </w:rPr>
          <w:t>ー</w:t>
        </w:r>
      </w:ins>
      <w:r w:rsidR="003A7BC7">
        <w:rPr>
          <w:rFonts w:ascii="游ゴシック" w:eastAsia="游ゴシック" w:hAnsi="游ゴシック" w:cs="Hiragino Kaku Gothic ProN W3" w:hint="eastAsia"/>
          <w:color w:val="000000"/>
          <w:kern w:val="0"/>
          <w:sz w:val="18"/>
          <w:szCs w:val="18"/>
        </w:rPr>
        <w:t>かつ正確に実行することが必須要件</w:t>
      </w:r>
      <w:r w:rsidRPr="00194E51">
        <w:rPr>
          <w:rFonts w:ascii="游ゴシック" w:eastAsia="游ゴシック" w:hAnsi="游ゴシック" w:cs="Hiragino Kaku Gothic ProN W3" w:hint="eastAsia"/>
          <w:color w:val="000000"/>
          <w:kern w:val="0"/>
          <w:sz w:val="18"/>
          <w:szCs w:val="18"/>
        </w:rPr>
        <w:t>として挙がって</w:t>
      </w:r>
      <w:r w:rsidR="003A7BC7">
        <w:rPr>
          <w:rFonts w:ascii="游ゴシック" w:eastAsia="游ゴシック" w:hAnsi="游ゴシック" w:cs="Hiragino Kaku Gothic ProN W3" w:hint="eastAsia"/>
          <w:color w:val="000000"/>
          <w:kern w:val="0"/>
          <w:sz w:val="18"/>
          <w:szCs w:val="18"/>
        </w:rPr>
        <w:t>おり、限られたスケジュールの中で</w:t>
      </w:r>
      <w:del w:id="64" w:author="atsumi nakazato" w:date="2022-06-06T00:01:00Z">
        <w:r w:rsidR="003A7BC7" w:rsidDel="008A1540">
          <w:rPr>
            <w:rFonts w:ascii="游ゴシック" w:eastAsia="游ゴシック" w:hAnsi="游ゴシック" w:cs="Hiragino Kaku Gothic ProN W3" w:hint="eastAsia"/>
            <w:color w:val="000000"/>
            <w:kern w:val="0"/>
            <w:sz w:val="18"/>
            <w:szCs w:val="18"/>
          </w:rPr>
          <w:delText>も</w:delText>
        </w:r>
      </w:del>
      <w:r w:rsidR="003A7BC7">
        <w:rPr>
          <w:rFonts w:ascii="游ゴシック" w:eastAsia="游ゴシック" w:hAnsi="游ゴシック" w:cs="Hiragino Kaku Gothic ProN W3" w:hint="eastAsia"/>
          <w:color w:val="000000"/>
          <w:kern w:val="0"/>
          <w:sz w:val="18"/>
          <w:szCs w:val="18"/>
        </w:rPr>
        <w:t>実現しなければいけない要件が多々あるなど、</w:t>
      </w:r>
      <w:r w:rsidR="00F01E02">
        <w:rPr>
          <w:rFonts w:ascii="游ゴシック" w:eastAsia="游ゴシック" w:hAnsi="游ゴシック" w:cs="Hiragino Kaku Gothic ProN W3" w:hint="eastAsia"/>
          <w:color w:val="000000"/>
          <w:kern w:val="0"/>
          <w:sz w:val="18"/>
          <w:szCs w:val="18"/>
        </w:rPr>
        <w:t>日々課題出しと解決</w:t>
      </w:r>
      <w:ins w:id="65" w:author="atsumi nakazato" w:date="2022-06-06T00:01:00Z">
        <w:r w:rsidR="008A1540">
          <w:rPr>
            <w:rFonts w:ascii="游ゴシック" w:eastAsia="游ゴシック" w:hAnsi="游ゴシック" w:cs="Hiragino Kaku Gothic ProN W3" w:hint="eastAsia"/>
            <w:color w:val="000000"/>
            <w:kern w:val="0"/>
            <w:sz w:val="18"/>
            <w:szCs w:val="18"/>
          </w:rPr>
          <w:t>・</w:t>
        </w:r>
      </w:ins>
      <w:r w:rsidR="00F01E02">
        <w:rPr>
          <w:rFonts w:ascii="游ゴシック" w:eastAsia="游ゴシック" w:hAnsi="游ゴシック" w:cs="Hiragino Kaku Gothic ProN W3" w:hint="eastAsia"/>
          <w:color w:val="000000"/>
          <w:kern w:val="0"/>
          <w:sz w:val="18"/>
          <w:szCs w:val="18"/>
        </w:rPr>
        <w:t>検討に苦慮している状態でした</w:t>
      </w:r>
      <w:r w:rsidRPr="00194E51">
        <w:rPr>
          <w:rFonts w:ascii="游ゴシック" w:eastAsia="游ゴシック" w:hAnsi="游ゴシック" w:cs="Hiragino Kaku Gothic ProN W3" w:hint="eastAsia"/>
          <w:color w:val="000000"/>
          <w:kern w:val="0"/>
          <w:sz w:val="18"/>
          <w:szCs w:val="18"/>
        </w:rPr>
        <w:t>。</w:t>
      </w:r>
    </w:p>
    <w:p w14:paraId="05AF4505" w14:textId="4495EFCC" w:rsidR="00194E51" w:rsidRPr="00275C1C" w:rsidRDefault="00194E51" w:rsidP="00194E51">
      <w:pPr>
        <w:rPr>
          <w:rFonts w:ascii="游ゴシック" w:eastAsia="游ゴシック" w:hAnsi="游ゴシック" w:cs="Hiragino Kaku Gothic ProN W3"/>
          <w:color w:val="000000"/>
          <w:kern w:val="0"/>
          <w:sz w:val="18"/>
          <w:szCs w:val="18"/>
        </w:rPr>
      </w:pPr>
    </w:p>
    <w:p w14:paraId="2FF78B43" w14:textId="75C9FB6B" w:rsidR="00194E51" w:rsidRPr="00194E51" w:rsidRDefault="00194E51" w:rsidP="00194E51">
      <w:pPr>
        <w:rPr>
          <w:rFonts w:ascii="游ゴシック" w:eastAsia="游ゴシック" w:hAnsi="游ゴシック" w:cs="Hiragino Kaku Gothic ProN W3"/>
          <w:b/>
          <w:bCs/>
          <w:color w:val="000000"/>
          <w:kern w:val="0"/>
          <w:sz w:val="18"/>
          <w:szCs w:val="18"/>
        </w:rPr>
      </w:pPr>
      <w:r w:rsidRPr="00194E51">
        <w:rPr>
          <w:rFonts w:ascii="游ゴシック" w:eastAsia="游ゴシック" w:hAnsi="游ゴシック" w:cs="Hiragino Kaku Gothic ProN W3" w:hint="eastAsia"/>
          <w:b/>
          <w:bCs/>
          <w:color w:val="000000"/>
          <w:kern w:val="0"/>
          <w:sz w:val="18"/>
          <w:szCs w:val="18"/>
        </w:rPr>
        <w:t>――導入するシステムに求める条件はどのようなものでしたか？</w:t>
      </w:r>
    </w:p>
    <w:p w14:paraId="46A656E4" w14:textId="07A9F749" w:rsidR="00194E51" w:rsidRPr="00194E51" w:rsidRDefault="00194E51" w:rsidP="00194E51">
      <w:pPr>
        <w:rPr>
          <w:rFonts w:ascii="游ゴシック" w:eastAsia="游ゴシック" w:hAnsi="游ゴシック" w:cs="Hiragino Kaku Gothic ProN W3"/>
          <w:color w:val="000000"/>
          <w:kern w:val="0"/>
          <w:sz w:val="18"/>
          <w:szCs w:val="18"/>
        </w:rPr>
      </w:pPr>
      <w:r w:rsidRPr="004370C4">
        <w:rPr>
          <w:rFonts w:ascii="游ゴシック" w:eastAsia="游ゴシック" w:hAnsi="游ゴシック" w:cs="Hiragino Kaku Gothic ProN W3" w:hint="eastAsia"/>
          <w:b/>
          <w:bCs/>
          <w:color w:val="000000"/>
          <w:kern w:val="0"/>
          <w:sz w:val="18"/>
          <w:szCs w:val="18"/>
        </w:rPr>
        <w:t>砂子澤さん：</w:t>
      </w:r>
      <w:r w:rsidR="00F01E02">
        <w:rPr>
          <w:rFonts w:ascii="游ゴシック" w:eastAsia="游ゴシック" w:hAnsi="游ゴシック" w:cs="Hiragino Kaku Gothic ProN W3" w:hint="eastAsia"/>
          <w:b/>
          <w:bCs/>
          <w:color w:val="000000"/>
          <w:kern w:val="0"/>
          <w:sz w:val="18"/>
          <w:szCs w:val="18"/>
        </w:rPr>
        <w:t>「</w:t>
      </w:r>
      <w:r w:rsidRPr="00194E51">
        <w:rPr>
          <w:rFonts w:ascii="游ゴシック" w:eastAsia="游ゴシック" w:hAnsi="游ゴシック" w:cs="Hiragino Kaku Gothic ProN W3" w:hint="eastAsia"/>
          <w:color w:val="000000"/>
          <w:kern w:val="0"/>
          <w:sz w:val="18"/>
          <w:szCs w:val="18"/>
        </w:rPr>
        <w:t>機能面</w:t>
      </w:r>
      <w:r w:rsidR="00F01E02">
        <w:rPr>
          <w:rFonts w:ascii="游ゴシック" w:eastAsia="游ゴシック" w:hAnsi="游ゴシック" w:cs="Hiragino Kaku Gothic ProN W3" w:hint="eastAsia"/>
          <w:color w:val="000000"/>
          <w:kern w:val="0"/>
          <w:sz w:val="18"/>
          <w:szCs w:val="18"/>
        </w:rPr>
        <w:t>」</w:t>
      </w:r>
      <w:r w:rsidRPr="00194E51">
        <w:rPr>
          <w:rFonts w:ascii="游ゴシック" w:eastAsia="游ゴシック" w:hAnsi="游ゴシック" w:cs="Hiragino Kaku Gothic ProN W3" w:hint="eastAsia"/>
          <w:color w:val="000000"/>
          <w:kern w:val="0"/>
          <w:sz w:val="18"/>
          <w:szCs w:val="18"/>
        </w:rPr>
        <w:t>では、代理店から当社のバックヤードへのスムーズな申込連携に始まり、代理店が入力したオーダーの管理、顧客のステータス管理、顧客への書面発送や料金計算、請求・収納までをトータルで行えるシステムを探していました。また、当社は一次代理店として</w:t>
      </w:r>
      <w:r w:rsidRPr="00194E51">
        <w:rPr>
          <w:rFonts w:ascii="游ゴシック" w:eastAsia="游ゴシック" w:hAnsi="游ゴシック" w:cs="Hiragino Kaku Gothic ProN W3"/>
          <w:color w:val="000000"/>
          <w:kern w:val="0"/>
          <w:sz w:val="18"/>
          <w:szCs w:val="18"/>
        </w:rPr>
        <w:t>NTTをはじめとする他社の取次商材と、自社やグループ会社のサービスの両方を取り扱っているので、光コラボ以外の多様なサービスにも対応できる汎用性を有していることも条件でした。</w:t>
      </w:r>
    </w:p>
    <w:p w14:paraId="76604297" w14:textId="41B5B2F4"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さらに、</w:t>
      </w:r>
      <w:r w:rsidR="00F01E02">
        <w:rPr>
          <w:rFonts w:ascii="游ゴシック" w:eastAsia="游ゴシック" w:hAnsi="游ゴシック" w:cs="Hiragino Kaku Gothic ProN W3" w:hint="eastAsia"/>
          <w:color w:val="000000"/>
          <w:kern w:val="0"/>
          <w:sz w:val="18"/>
          <w:szCs w:val="18"/>
        </w:rPr>
        <w:t>「</w:t>
      </w:r>
      <w:r w:rsidRPr="00194E51">
        <w:rPr>
          <w:rFonts w:ascii="游ゴシック" w:eastAsia="游ゴシック" w:hAnsi="游ゴシック" w:cs="Hiragino Kaku Gothic ProN W3" w:hint="eastAsia"/>
          <w:color w:val="000000"/>
          <w:kern w:val="0"/>
          <w:sz w:val="18"/>
          <w:szCs w:val="18"/>
        </w:rPr>
        <w:t>ソフト面</w:t>
      </w:r>
      <w:r w:rsidR="00F01E02">
        <w:rPr>
          <w:rFonts w:ascii="游ゴシック" w:eastAsia="游ゴシック" w:hAnsi="游ゴシック" w:cs="Hiragino Kaku Gothic ProN W3" w:hint="eastAsia"/>
          <w:color w:val="000000"/>
          <w:kern w:val="0"/>
          <w:sz w:val="18"/>
          <w:szCs w:val="18"/>
        </w:rPr>
        <w:t>」</w:t>
      </w:r>
      <w:r w:rsidRPr="00194E51">
        <w:rPr>
          <w:rFonts w:ascii="游ゴシック" w:eastAsia="游ゴシック" w:hAnsi="游ゴシック" w:cs="Hiragino Kaku Gothic ProN W3" w:hint="eastAsia"/>
          <w:color w:val="000000"/>
          <w:kern w:val="0"/>
          <w:sz w:val="18"/>
          <w:szCs w:val="18"/>
        </w:rPr>
        <w:t>に関しては、スピード感を持って開発いただけること、</w:t>
      </w:r>
      <w:r w:rsidR="00F01E02">
        <w:rPr>
          <w:rFonts w:ascii="游ゴシック" w:eastAsia="游ゴシック" w:hAnsi="游ゴシック" w:cs="Hiragino Kaku Gothic ProN W3" w:hint="eastAsia"/>
          <w:color w:val="000000"/>
          <w:kern w:val="0"/>
          <w:sz w:val="18"/>
          <w:szCs w:val="18"/>
        </w:rPr>
        <w:t>個社として</w:t>
      </w:r>
      <w:r w:rsidRPr="00194E51">
        <w:rPr>
          <w:rFonts w:ascii="游ゴシック" w:eastAsia="游ゴシック" w:hAnsi="游ゴシック" w:cs="Hiragino Kaku Gothic ProN W3" w:hint="eastAsia"/>
          <w:color w:val="000000"/>
          <w:kern w:val="0"/>
          <w:sz w:val="18"/>
          <w:szCs w:val="18"/>
        </w:rPr>
        <w:t>システム開発部署を持たない我々と同じ目線に立って、寄り添った対応をしていただけることを重要視していました。</w:t>
      </w:r>
    </w:p>
    <w:p w14:paraId="65E78BEC" w14:textId="5C79241F" w:rsidR="00194E51" w:rsidRDefault="00194E51" w:rsidP="00194E51">
      <w:pPr>
        <w:rPr>
          <w:rFonts w:ascii="游ゴシック" w:eastAsia="游ゴシック" w:hAnsi="游ゴシック" w:cs="Hiragino Kaku Gothic ProN W3"/>
          <w:color w:val="000000"/>
          <w:kern w:val="0"/>
          <w:sz w:val="18"/>
          <w:szCs w:val="18"/>
        </w:rPr>
      </w:pPr>
    </w:p>
    <w:p w14:paraId="2E6B9008" w14:textId="1F0D8D32" w:rsidR="00194E51" w:rsidRPr="00194E51" w:rsidRDefault="00194E51" w:rsidP="00194E51">
      <w:pPr>
        <w:rPr>
          <w:rFonts w:ascii="游ゴシック" w:eastAsia="游ゴシック" w:hAnsi="游ゴシック" w:cs="Hiragino Kaku Gothic ProN W3"/>
          <w:color w:val="000000"/>
          <w:kern w:val="0"/>
          <w:sz w:val="18"/>
          <w:szCs w:val="18"/>
        </w:rPr>
      </w:pPr>
    </w:p>
    <w:p w14:paraId="7EEFBA51" w14:textId="6FBFE9EA" w:rsidR="00194E51" w:rsidRPr="00584A0C" w:rsidRDefault="00194E51" w:rsidP="00194E51">
      <w:pPr>
        <w:rPr>
          <w:rFonts w:ascii="游ゴシック" w:eastAsia="游ゴシック" w:hAnsi="游ゴシック" w:cs="Hiragino Kaku Gothic ProN W3"/>
          <w:b/>
          <w:bCs/>
          <w:color w:val="4472C4" w:themeColor="accent1"/>
          <w:kern w:val="0"/>
          <w:sz w:val="20"/>
          <w:szCs w:val="20"/>
        </w:rPr>
      </w:pPr>
      <w:r w:rsidRPr="00584A0C">
        <w:rPr>
          <w:rFonts w:ascii="游ゴシック" w:eastAsia="游ゴシック" w:hAnsi="游ゴシック" w:cs="Hiragino Kaku Gothic ProN W3" w:hint="eastAsia"/>
          <w:b/>
          <w:bCs/>
          <w:color w:val="4472C4" w:themeColor="accent1"/>
          <w:kern w:val="0"/>
          <w:sz w:val="20"/>
          <w:szCs w:val="20"/>
        </w:rPr>
        <w:t>利用者の立場から考え抜かれたシステムであることが決め手に</w:t>
      </w:r>
    </w:p>
    <w:p w14:paraId="4D0448C5" w14:textId="77777777" w:rsidR="00194E51" w:rsidRDefault="00194E51" w:rsidP="00194E51">
      <w:pPr>
        <w:rPr>
          <w:rFonts w:ascii="游ゴシック" w:eastAsia="游ゴシック" w:hAnsi="游ゴシック" w:cs="Hiragino Kaku Gothic ProN W3"/>
          <w:b/>
          <w:bCs/>
          <w:color w:val="000000"/>
          <w:kern w:val="0"/>
          <w:sz w:val="18"/>
          <w:szCs w:val="18"/>
        </w:rPr>
      </w:pPr>
    </w:p>
    <w:p w14:paraId="4DCBB09B" w14:textId="0FBC4EED" w:rsidR="00194E51" w:rsidRPr="00194E51" w:rsidRDefault="00194E51" w:rsidP="00194E51">
      <w:pPr>
        <w:rPr>
          <w:rFonts w:ascii="游ゴシック" w:eastAsia="游ゴシック" w:hAnsi="游ゴシック" w:cs="Hiragino Kaku Gothic ProN W3"/>
          <w:b/>
          <w:bCs/>
          <w:color w:val="000000"/>
          <w:kern w:val="0"/>
          <w:sz w:val="18"/>
          <w:szCs w:val="18"/>
        </w:rPr>
      </w:pPr>
      <w:r w:rsidRPr="00194E51">
        <w:rPr>
          <w:rFonts w:ascii="游ゴシック" w:eastAsia="游ゴシック" w:hAnsi="游ゴシック" w:cs="Hiragino Kaku Gothic ProN W3" w:hint="eastAsia"/>
          <w:b/>
          <w:bCs/>
          <w:color w:val="000000"/>
          <w:kern w:val="0"/>
          <w:sz w:val="18"/>
          <w:szCs w:val="18"/>
        </w:rPr>
        <w:t>――</w:t>
      </w:r>
      <w:del w:id="66" w:author="近藤正成" w:date="2022-06-09T08:46:00Z">
        <w:r w:rsidRPr="00194E51" w:rsidDel="00B15421">
          <w:rPr>
            <w:rFonts w:ascii="游ゴシック" w:eastAsia="游ゴシック" w:hAnsi="游ゴシック" w:cs="Hiragino Kaku Gothic ProN W3"/>
            <w:b/>
            <w:bCs/>
            <w:color w:val="000000"/>
            <w:kern w:val="0"/>
            <w:sz w:val="18"/>
            <w:szCs w:val="18"/>
          </w:rPr>
          <w:delText>Collabo One</w:delText>
        </w:r>
      </w:del>
      <w:proofErr w:type="spellStart"/>
      <w:ins w:id="67" w:author="近藤正成" w:date="2022-06-09T08:46:00Z">
        <w:r w:rsidR="00B15421">
          <w:rPr>
            <w:rFonts w:ascii="游ゴシック" w:eastAsia="游ゴシック" w:hAnsi="游ゴシック" w:cs="Hiragino Kaku Gothic ProN W3"/>
            <w:b/>
            <w:bCs/>
            <w:color w:val="000000"/>
            <w:kern w:val="0"/>
            <w:sz w:val="18"/>
            <w:szCs w:val="18"/>
          </w:rPr>
          <w:t>CollaboOne</w:t>
        </w:r>
      </w:ins>
      <w:proofErr w:type="spellEnd"/>
      <w:r w:rsidRPr="00194E51">
        <w:rPr>
          <w:rFonts w:ascii="游ゴシック" w:eastAsia="游ゴシック" w:hAnsi="游ゴシック" w:cs="Hiragino Kaku Gothic ProN W3"/>
          <w:b/>
          <w:bCs/>
          <w:color w:val="000000"/>
          <w:kern w:val="0"/>
          <w:sz w:val="18"/>
          <w:szCs w:val="18"/>
        </w:rPr>
        <w:t>を選び、導入した理由を教えてください。</w:t>
      </w:r>
    </w:p>
    <w:p w14:paraId="1A431BD4" w14:textId="66717F86" w:rsidR="00194E51" w:rsidRPr="00194E51" w:rsidRDefault="00F77546" w:rsidP="00194E51">
      <w:pPr>
        <w:rPr>
          <w:rFonts w:ascii="游ゴシック" w:eastAsia="游ゴシック" w:hAnsi="游ゴシック" w:cs="Hiragino Kaku Gothic ProN W3"/>
          <w:color w:val="000000"/>
          <w:kern w:val="0"/>
          <w:sz w:val="18"/>
          <w:szCs w:val="18"/>
        </w:rPr>
      </w:pPr>
      <w:r>
        <w:rPr>
          <w:rFonts w:ascii="游ゴシック" w:eastAsia="游ゴシック" w:hAnsi="游ゴシック" w:cs="Hiragino Kaku Gothic ProN W3" w:hint="eastAsia"/>
          <w:noProof/>
          <w:color w:val="000000"/>
          <w:kern w:val="0"/>
          <w:sz w:val="18"/>
          <w:szCs w:val="18"/>
        </w:rPr>
        <w:drawing>
          <wp:anchor distT="0" distB="0" distL="114300" distR="114300" simplePos="0" relativeHeight="251658240" behindDoc="0" locked="0" layoutInCell="1" allowOverlap="1" wp14:anchorId="47412753" wp14:editId="1FB5997F">
            <wp:simplePos x="0" y="0"/>
            <wp:positionH relativeFrom="margin">
              <wp:posOffset>3273622</wp:posOffset>
            </wp:positionH>
            <wp:positionV relativeFrom="paragraph">
              <wp:posOffset>63565</wp:posOffset>
            </wp:positionV>
            <wp:extent cx="2456815" cy="1637030"/>
            <wp:effectExtent l="0" t="0" r="635" b="1270"/>
            <wp:wrapSquare wrapText="bothSides"/>
            <wp:docPr id="4" name="図 4" descr="人, テーブル, 座る, 屋内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4" descr="人, テーブル, 座る, 屋内 が含まれている画像&#10;&#10;自動的に生成された説明"/>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6815" cy="1637030"/>
                    </a:xfrm>
                    <a:prstGeom prst="rect">
                      <a:avLst/>
                    </a:prstGeom>
                    <a:noFill/>
                    <a:ln>
                      <a:noFill/>
                    </a:ln>
                  </pic:spPr>
                </pic:pic>
              </a:graphicData>
            </a:graphic>
            <wp14:sizeRelH relativeFrom="page">
              <wp14:pctWidth>0</wp14:pctWidth>
            </wp14:sizeRelH>
            <wp14:sizeRelV relativeFrom="page">
              <wp14:pctHeight>0</wp14:pctHeight>
            </wp14:sizeRelV>
          </wp:anchor>
        </w:drawing>
      </w:r>
      <w:r w:rsidR="00194E51" w:rsidRPr="004370C4">
        <w:rPr>
          <w:rFonts w:ascii="游ゴシック" w:eastAsia="游ゴシック" w:hAnsi="游ゴシック" w:cs="Hiragino Kaku Gothic ProN W3" w:hint="eastAsia"/>
          <w:b/>
          <w:bCs/>
          <w:color w:val="000000"/>
          <w:kern w:val="0"/>
          <w:sz w:val="18"/>
          <w:szCs w:val="18"/>
        </w:rPr>
        <w:t>砂子澤さん：</w:t>
      </w:r>
      <w:r w:rsidR="00194E51" w:rsidRPr="00194E51">
        <w:rPr>
          <w:rFonts w:ascii="游ゴシック" w:eastAsia="游ゴシック" w:hAnsi="游ゴシック" w:cs="Hiragino Kaku Gothic ProN W3" w:hint="eastAsia"/>
          <w:color w:val="000000"/>
          <w:kern w:val="0"/>
          <w:sz w:val="18"/>
          <w:szCs w:val="18"/>
        </w:rPr>
        <w:t>複数のシステムを比較・検討する中で、</w:t>
      </w:r>
      <w:del w:id="68" w:author="近藤正成" w:date="2022-06-09T08:46:00Z">
        <w:r w:rsidR="00194E51" w:rsidRPr="00194E51" w:rsidDel="00B15421">
          <w:rPr>
            <w:rFonts w:ascii="游ゴシック" w:eastAsia="游ゴシック" w:hAnsi="游ゴシック" w:cs="Hiragino Kaku Gothic ProN W3"/>
            <w:color w:val="000000"/>
            <w:kern w:val="0"/>
            <w:sz w:val="18"/>
            <w:szCs w:val="18"/>
          </w:rPr>
          <w:delText>Collabo</w:delText>
        </w:r>
        <w:r w:rsidR="00194E51" w:rsidDel="00B15421">
          <w:rPr>
            <w:rFonts w:ascii="游ゴシック" w:eastAsia="游ゴシック" w:hAnsi="游ゴシック" w:cs="Hiragino Kaku Gothic ProN W3"/>
            <w:color w:val="000000"/>
            <w:kern w:val="0"/>
            <w:sz w:val="18"/>
            <w:szCs w:val="18"/>
          </w:rPr>
          <w:delText xml:space="preserve"> </w:delText>
        </w:r>
        <w:r w:rsidR="00194E51" w:rsidRPr="00194E51" w:rsidDel="00B15421">
          <w:rPr>
            <w:rFonts w:ascii="游ゴシック" w:eastAsia="游ゴシック" w:hAnsi="游ゴシック" w:cs="Hiragino Kaku Gothic ProN W3"/>
            <w:color w:val="000000"/>
            <w:kern w:val="0"/>
            <w:sz w:val="18"/>
            <w:szCs w:val="18"/>
          </w:rPr>
          <w:delText>One</w:delText>
        </w:r>
      </w:del>
      <w:proofErr w:type="spellStart"/>
      <w:ins w:id="69"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00194E51" w:rsidRPr="00194E51">
        <w:rPr>
          <w:rFonts w:ascii="游ゴシック" w:eastAsia="游ゴシック" w:hAnsi="游ゴシック" w:cs="Hiragino Kaku Gothic ProN W3"/>
          <w:color w:val="000000"/>
          <w:kern w:val="0"/>
          <w:sz w:val="18"/>
          <w:szCs w:val="18"/>
        </w:rPr>
        <w:t>を導入した理由は大きく二つあります。一つ目は、フォーバルテレコムさんが通信事業を代理店ビジネスによって展開する同業者であり、自社の事業で培ったノウハウとシステムをもとに開発されたサービスであることです。</w:t>
      </w:r>
      <w:r w:rsidR="00AA0E2A">
        <w:rPr>
          <w:rFonts w:ascii="游ゴシック" w:eastAsia="游ゴシック" w:hAnsi="游ゴシック" w:cs="Hiragino Kaku Gothic ProN W3" w:hint="eastAsia"/>
          <w:color w:val="000000"/>
          <w:kern w:val="0"/>
          <w:sz w:val="18"/>
          <w:szCs w:val="18"/>
        </w:rPr>
        <w:t>成功だけでなく失敗からの改善も含めて、</w:t>
      </w:r>
      <w:r w:rsidR="00194E51" w:rsidRPr="00194E51">
        <w:rPr>
          <w:rFonts w:ascii="游ゴシック" w:eastAsia="游ゴシック" w:hAnsi="游ゴシック" w:cs="Hiragino Kaku Gothic ProN W3"/>
          <w:color w:val="000000"/>
          <w:kern w:val="0"/>
          <w:sz w:val="18"/>
          <w:szCs w:val="18"/>
        </w:rPr>
        <w:t>業務コスト削減と効率改善の</w:t>
      </w:r>
      <w:r w:rsidR="00AA0E2A">
        <w:rPr>
          <w:rFonts w:ascii="游ゴシック" w:eastAsia="游ゴシック" w:hAnsi="游ゴシック" w:cs="Hiragino Kaku Gothic ProN W3" w:hint="eastAsia"/>
          <w:color w:val="000000"/>
          <w:kern w:val="0"/>
          <w:sz w:val="18"/>
          <w:szCs w:val="18"/>
        </w:rPr>
        <w:t>結果</w:t>
      </w:r>
      <w:r w:rsidR="00C245F9">
        <w:rPr>
          <w:rFonts w:ascii="游ゴシック" w:eastAsia="游ゴシック" w:hAnsi="游ゴシック" w:cs="Hiragino Kaku Gothic ProN W3" w:hint="eastAsia"/>
          <w:color w:val="000000"/>
          <w:kern w:val="0"/>
          <w:sz w:val="18"/>
          <w:szCs w:val="18"/>
        </w:rPr>
        <w:t>が</w:t>
      </w:r>
      <w:r w:rsidR="00AA0E2A">
        <w:rPr>
          <w:rFonts w:ascii="游ゴシック" w:eastAsia="游ゴシック" w:hAnsi="游ゴシック" w:cs="Hiragino Kaku Gothic ProN W3" w:hint="eastAsia"/>
          <w:color w:val="000000"/>
          <w:kern w:val="0"/>
          <w:sz w:val="18"/>
          <w:szCs w:val="18"/>
        </w:rPr>
        <w:t>反映</w:t>
      </w:r>
      <w:r w:rsidR="00194E51" w:rsidRPr="00194E51">
        <w:rPr>
          <w:rFonts w:ascii="游ゴシック" w:eastAsia="游ゴシック" w:hAnsi="游ゴシック" w:cs="Hiragino Kaku Gothic ProN W3"/>
          <w:color w:val="000000"/>
          <w:kern w:val="0"/>
          <w:sz w:val="18"/>
          <w:szCs w:val="18"/>
        </w:rPr>
        <w:t>されているので、当社が求める機能をすべて備えていることはもちろん、代理店業務に最適なシステムであること、さらに法人マーケット特有の相対価格や一括請求などカスタマイズも可能であり、汎用性が</w:t>
      </w:r>
      <w:r w:rsidR="00194E51" w:rsidRPr="00194E51">
        <w:rPr>
          <w:rFonts w:ascii="游ゴシック" w:eastAsia="游ゴシック" w:hAnsi="游ゴシック" w:cs="Hiragino Kaku Gothic ProN W3" w:hint="eastAsia"/>
          <w:color w:val="000000"/>
          <w:kern w:val="0"/>
          <w:sz w:val="18"/>
          <w:szCs w:val="18"/>
        </w:rPr>
        <w:t>高いことも、我々のニーズにマッチしました。</w:t>
      </w:r>
    </w:p>
    <w:p w14:paraId="1B8F4E9D" w14:textId="7BF0FCED"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光コラボは連携のロジックが特殊かつ多様で、実際の運用を含めたビジネスの全体像を理解していなければ、要件定義だけで数年を要するレベルにありますが、フォーバルテレコムさんはそこも熟知されているので、スピーディーな対応が可能であることも決め手となりました。</w:t>
      </w:r>
    </w:p>
    <w:p w14:paraId="63C79228"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7A3F006A" w14:textId="2386B2FB"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二つ目は、導入前のやりとりの中で、ご担当者が</w:t>
      </w:r>
      <w:r w:rsidR="00AA0E2A">
        <w:rPr>
          <w:rFonts w:ascii="游ゴシック" w:eastAsia="游ゴシック" w:hAnsi="游ゴシック" w:cs="Hiragino Kaku Gothic ProN W3" w:hint="eastAsia"/>
          <w:color w:val="000000"/>
          <w:kern w:val="0"/>
          <w:sz w:val="18"/>
          <w:szCs w:val="18"/>
        </w:rPr>
        <w:t>いわゆるシステム畑の人が使いがちな</w:t>
      </w:r>
      <w:r w:rsidRPr="00194E51">
        <w:rPr>
          <w:rFonts w:ascii="游ゴシック" w:eastAsia="游ゴシック" w:hAnsi="游ゴシック" w:cs="Hiragino Kaku Gothic ProN W3" w:hint="eastAsia"/>
          <w:color w:val="000000"/>
          <w:kern w:val="0"/>
          <w:sz w:val="18"/>
          <w:szCs w:val="18"/>
        </w:rPr>
        <w:t>難解な専門用語は一切使わず、誰にとってもわかりやすい言葉でご対応くださり、「人として信頼できる」と感じたことです。開発に至るまでの成功体験だけでなく、ご苦労や失敗談もざっくばらんにお話</w:t>
      </w:r>
      <w:r w:rsidR="00A16FE5">
        <w:rPr>
          <w:rFonts w:ascii="游ゴシック" w:eastAsia="游ゴシック" w:hAnsi="游ゴシック" w:cs="Hiragino Kaku Gothic ProN W3" w:hint="eastAsia"/>
          <w:color w:val="000000"/>
          <w:kern w:val="0"/>
          <w:sz w:val="18"/>
          <w:szCs w:val="18"/>
        </w:rPr>
        <w:t>し</w:t>
      </w:r>
      <w:r w:rsidRPr="00194E51">
        <w:rPr>
          <w:rFonts w:ascii="游ゴシック" w:eastAsia="游ゴシック" w:hAnsi="游ゴシック" w:cs="Hiragino Kaku Gothic ProN W3" w:hint="eastAsia"/>
          <w:color w:val="000000"/>
          <w:kern w:val="0"/>
          <w:sz w:val="18"/>
          <w:szCs w:val="18"/>
        </w:rPr>
        <w:t>いただき、常に相手の立場に立ってコミュニケーションしてくださったので、こちらも安心して様々なご相談をすることができました。</w:t>
      </w:r>
    </w:p>
    <w:p w14:paraId="5DFFD453"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3A814AB2" w14:textId="32E2761C" w:rsidR="00194E51" w:rsidRPr="00194E51" w:rsidRDefault="00194E51" w:rsidP="00194E51">
      <w:pPr>
        <w:rPr>
          <w:rFonts w:ascii="游ゴシック" w:eastAsia="游ゴシック" w:hAnsi="游ゴシック" w:cs="Hiragino Kaku Gothic ProN W3"/>
          <w:b/>
          <w:bCs/>
          <w:color w:val="000000"/>
          <w:kern w:val="0"/>
          <w:sz w:val="18"/>
          <w:szCs w:val="18"/>
        </w:rPr>
      </w:pPr>
      <w:r w:rsidRPr="00194E51">
        <w:rPr>
          <w:rFonts w:ascii="游ゴシック" w:eastAsia="游ゴシック" w:hAnsi="游ゴシック" w:cs="Hiragino Kaku Gothic ProN W3" w:hint="eastAsia"/>
          <w:b/>
          <w:bCs/>
          <w:color w:val="000000"/>
          <w:kern w:val="0"/>
          <w:sz w:val="18"/>
          <w:szCs w:val="18"/>
        </w:rPr>
        <w:t>――どのような流れで導入を進めましたか？</w:t>
      </w:r>
    </w:p>
    <w:p w14:paraId="5386349C" w14:textId="7CA0F73E" w:rsidR="00453190" w:rsidRDefault="00194E51" w:rsidP="00194E51">
      <w:pPr>
        <w:rPr>
          <w:ins w:id="70" w:author="atsumi nakazato" w:date="2022-06-06T00:04:00Z"/>
          <w:rFonts w:ascii="游ゴシック" w:eastAsia="游ゴシック" w:hAnsi="游ゴシック" w:cs="Hiragino Kaku Gothic ProN W3"/>
          <w:color w:val="000000"/>
          <w:kern w:val="0"/>
          <w:sz w:val="18"/>
          <w:szCs w:val="18"/>
        </w:rPr>
      </w:pPr>
      <w:r w:rsidRPr="004370C4">
        <w:rPr>
          <w:rFonts w:ascii="游ゴシック" w:eastAsia="游ゴシック" w:hAnsi="游ゴシック" w:cs="Hiragino Kaku Gothic ProN W3" w:hint="eastAsia"/>
          <w:b/>
          <w:bCs/>
          <w:color w:val="000000"/>
          <w:kern w:val="0"/>
          <w:sz w:val="18"/>
          <w:szCs w:val="18"/>
        </w:rPr>
        <w:t>砂子澤さん：</w:t>
      </w:r>
      <w:r w:rsidRPr="00194E51">
        <w:rPr>
          <w:rFonts w:ascii="游ゴシック" w:eastAsia="游ゴシック" w:hAnsi="游ゴシック" w:cs="Hiragino Kaku Gothic ProN W3" w:hint="eastAsia"/>
          <w:color w:val="000000"/>
          <w:kern w:val="0"/>
          <w:sz w:val="18"/>
          <w:szCs w:val="18"/>
        </w:rPr>
        <w:t>当社の基幹システムを構築するという目標に向け、まずは、自社サービスに関わるシステムの開発を短期間で完了させ</w:t>
      </w:r>
      <w:ins w:id="71" w:author="atsumi nakazato" w:date="2022-06-06T00:03:00Z">
        <w:r w:rsidR="00453190">
          <w:rPr>
            <w:rFonts w:ascii="游ゴシック" w:eastAsia="游ゴシック" w:hAnsi="游ゴシック" w:cs="Hiragino Kaku Gothic ProN W3" w:hint="eastAsia"/>
            <w:color w:val="000000"/>
            <w:kern w:val="0"/>
            <w:sz w:val="18"/>
            <w:szCs w:val="18"/>
          </w:rPr>
          <w:t>ました。その</w:t>
        </w:r>
      </w:ins>
      <w:del w:id="72" w:author="atsumi nakazato" w:date="2022-06-06T00:03:00Z">
        <w:r w:rsidRPr="00194E51" w:rsidDel="00453190">
          <w:rPr>
            <w:rFonts w:ascii="游ゴシック" w:eastAsia="游ゴシック" w:hAnsi="游ゴシック" w:cs="Hiragino Kaku Gothic ProN W3" w:hint="eastAsia"/>
            <w:color w:val="000000"/>
            <w:kern w:val="0"/>
            <w:sz w:val="18"/>
            <w:szCs w:val="18"/>
          </w:rPr>
          <w:delText>た</w:delText>
        </w:r>
      </w:del>
      <w:r w:rsidRPr="00194E51">
        <w:rPr>
          <w:rFonts w:ascii="游ゴシック" w:eastAsia="游ゴシック" w:hAnsi="游ゴシック" w:cs="Hiragino Kaku Gothic ProN W3" w:hint="eastAsia"/>
          <w:color w:val="000000"/>
          <w:kern w:val="0"/>
          <w:sz w:val="18"/>
          <w:szCs w:val="18"/>
        </w:rPr>
        <w:t>後</w:t>
      </w:r>
      <w:r w:rsidR="00E170CE">
        <w:rPr>
          <w:rFonts w:ascii="游ゴシック" w:eastAsia="游ゴシック" w:hAnsi="游ゴシック" w:cs="Hiragino Kaku Gothic ProN W3" w:hint="eastAsia"/>
          <w:color w:val="000000"/>
          <w:kern w:val="0"/>
          <w:sz w:val="18"/>
          <w:szCs w:val="18"/>
        </w:rPr>
        <w:t>も</w:t>
      </w:r>
      <w:r w:rsidRPr="00194E51">
        <w:rPr>
          <w:rFonts w:ascii="游ゴシック" w:eastAsia="游ゴシック" w:hAnsi="游ゴシック" w:cs="Hiragino Kaku Gothic ProN W3" w:hint="eastAsia"/>
          <w:color w:val="000000"/>
          <w:kern w:val="0"/>
          <w:sz w:val="18"/>
          <w:szCs w:val="18"/>
        </w:rPr>
        <w:t>、</w:t>
      </w:r>
      <w:r w:rsidR="00E170CE">
        <w:rPr>
          <w:rFonts w:ascii="游ゴシック" w:eastAsia="游ゴシック" w:hAnsi="游ゴシック" w:cs="Hiragino Kaku Gothic ProN W3" w:hint="eastAsia"/>
          <w:color w:val="000000"/>
          <w:kern w:val="0"/>
          <w:sz w:val="18"/>
          <w:szCs w:val="18"/>
        </w:rPr>
        <w:t>商材やプランの追加</w:t>
      </w:r>
      <w:ins w:id="73" w:author="atsumi nakazato" w:date="2022-06-05T23:46:00Z">
        <w:r w:rsidR="00F82CFC">
          <w:rPr>
            <w:rFonts w:ascii="游ゴシック" w:eastAsia="游ゴシック" w:hAnsi="游ゴシック" w:cs="Hiragino Kaku Gothic ProN W3" w:hint="eastAsia"/>
            <w:color w:val="000000"/>
            <w:kern w:val="0"/>
            <w:sz w:val="18"/>
            <w:szCs w:val="18"/>
          </w:rPr>
          <w:t>のほか</w:t>
        </w:r>
      </w:ins>
      <w:del w:id="74" w:author="atsumi nakazato" w:date="2022-06-05T23:46:00Z">
        <w:r w:rsidR="00E170CE" w:rsidDel="00F82CFC">
          <w:rPr>
            <w:rFonts w:ascii="游ゴシック" w:eastAsia="游ゴシック" w:hAnsi="游ゴシック" w:cs="Hiragino Kaku Gothic ProN W3" w:hint="eastAsia"/>
            <w:color w:val="000000"/>
            <w:kern w:val="0"/>
            <w:sz w:val="18"/>
            <w:szCs w:val="18"/>
          </w:rPr>
          <w:delText>他</w:delText>
        </w:r>
      </w:del>
      <w:r w:rsidR="00E170CE">
        <w:rPr>
          <w:rFonts w:ascii="游ゴシック" w:eastAsia="游ゴシック" w:hAnsi="游ゴシック" w:cs="Hiragino Kaku Gothic ProN W3" w:hint="eastAsia"/>
          <w:color w:val="000000"/>
          <w:kern w:val="0"/>
          <w:sz w:val="18"/>
          <w:szCs w:val="18"/>
        </w:rPr>
        <w:t>、納期</w:t>
      </w:r>
      <w:ins w:id="75" w:author="atsumi nakazato" w:date="2022-06-05T23:46:00Z">
        <w:r w:rsidR="00F82CFC">
          <w:rPr>
            <w:rFonts w:ascii="游ゴシック" w:eastAsia="游ゴシック" w:hAnsi="游ゴシック" w:cs="Hiragino Kaku Gothic ProN W3" w:hint="eastAsia"/>
            <w:color w:val="000000"/>
            <w:kern w:val="0"/>
            <w:sz w:val="18"/>
            <w:szCs w:val="18"/>
          </w:rPr>
          <w:t>を</w:t>
        </w:r>
      </w:ins>
      <w:r w:rsidR="00E170CE">
        <w:rPr>
          <w:rFonts w:ascii="游ゴシック" w:eastAsia="游ゴシック" w:hAnsi="游ゴシック" w:cs="Hiragino Kaku Gothic ProN W3" w:hint="eastAsia"/>
          <w:color w:val="000000"/>
          <w:kern w:val="0"/>
          <w:sz w:val="18"/>
          <w:szCs w:val="18"/>
        </w:rPr>
        <w:t>含め、</w:t>
      </w:r>
      <w:del w:id="76" w:author="atsumi nakazato" w:date="2022-06-06T00:05:00Z">
        <w:r w:rsidR="00E170CE" w:rsidDel="00453190">
          <w:rPr>
            <w:rFonts w:ascii="游ゴシック" w:eastAsia="游ゴシック" w:hAnsi="游ゴシック" w:cs="Hiragino Kaku Gothic ProN W3" w:hint="eastAsia"/>
            <w:color w:val="000000"/>
            <w:kern w:val="0"/>
            <w:sz w:val="18"/>
            <w:szCs w:val="18"/>
          </w:rPr>
          <w:delText>様々な</w:delText>
        </w:r>
      </w:del>
      <w:r w:rsidR="00E170CE">
        <w:rPr>
          <w:rFonts w:ascii="游ゴシック" w:eastAsia="游ゴシック" w:hAnsi="游ゴシック" w:cs="Hiragino Kaku Gothic ProN W3" w:hint="eastAsia"/>
          <w:color w:val="000000"/>
          <w:kern w:val="0"/>
          <w:sz w:val="18"/>
          <w:szCs w:val="18"/>
        </w:rPr>
        <w:t>当社の</w:t>
      </w:r>
      <w:ins w:id="77" w:author="atsumi nakazato" w:date="2022-06-06T00:05:00Z">
        <w:r w:rsidR="00453190">
          <w:rPr>
            <w:rFonts w:ascii="游ゴシック" w:eastAsia="游ゴシック" w:hAnsi="游ゴシック" w:cs="Hiragino Kaku Gothic ProN W3" w:hint="eastAsia"/>
            <w:color w:val="000000"/>
            <w:kern w:val="0"/>
            <w:sz w:val="18"/>
            <w:szCs w:val="18"/>
          </w:rPr>
          <w:t>様々な</w:t>
        </w:r>
      </w:ins>
      <w:r w:rsidR="00E170CE">
        <w:rPr>
          <w:rFonts w:ascii="游ゴシック" w:eastAsia="游ゴシック" w:hAnsi="游ゴシック" w:cs="Hiragino Kaku Gothic ProN W3" w:hint="eastAsia"/>
          <w:color w:val="000000"/>
          <w:kern w:val="0"/>
          <w:sz w:val="18"/>
          <w:szCs w:val="18"/>
        </w:rPr>
        <w:t>追加の要望などにも</w:t>
      </w:r>
      <w:del w:id="78" w:author="atsumi nakazato" w:date="2022-06-05T23:49:00Z">
        <w:r w:rsidR="00FF5A71" w:rsidDel="009324D1">
          <w:rPr>
            <w:rFonts w:ascii="游ゴシック" w:eastAsia="游ゴシック" w:hAnsi="游ゴシック" w:cs="Hiragino Kaku Gothic ProN W3" w:hint="eastAsia"/>
            <w:color w:val="000000"/>
            <w:kern w:val="0"/>
            <w:sz w:val="18"/>
            <w:szCs w:val="18"/>
          </w:rPr>
          <w:delText>、</w:delText>
        </w:r>
      </w:del>
      <w:ins w:id="79" w:author="atsumi nakazato" w:date="2022-06-05T23:48:00Z">
        <w:r w:rsidR="009324D1">
          <w:rPr>
            <w:rFonts w:ascii="游ゴシック" w:eastAsia="游ゴシック" w:hAnsi="游ゴシック" w:cs="Hiragino Kaku Gothic ProN W3" w:hint="eastAsia"/>
            <w:color w:val="000000"/>
            <w:kern w:val="0"/>
            <w:sz w:val="18"/>
            <w:szCs w:val="18"/>
          </w:rPr>
          <w:t>、</w:t>
        </w:r>
      </w:ins>
      <w:ins w:id="80" w:author="atsumi nakazato" w:date="2022-06-05T23:49:00Z">
        <w:r w:rsidR="009324D1">
          <w:rPr>
            <w:rFonts w:ascii="游ゴシック" w:eastAsia="游ゴシック" w:hAnsi="游ゴシック" w:cs="Hiragino Kaku Gothic ProN W3" w:hint="eastAsia"/>
            <w:color w:val="000000"/>
            <w:kern w:val="0"/>
            <w:sz w:val="18"/>
            <w:szCs w:val="18"/>
          </w:rPr>
          <w:t>その都度</w:t>
        </w:r>
      </w:ins>
      <w:ins w:id="81" w:author="atsumi nakazato" w:date="2022-06-06T00:03:00Z">
        <w:r w:rsidR="00453190">
          <w:rPr>
            <w:rFonts w:ascii="游ゴシック" w:eastAsia="游ゴシック" w:hAnsi="游ゴシック" w:cs="Hiragino Kaku Gothic ProN W3" w:hint="eastAsia"/>
            <w:color w:val="000000"/>
            <w:kern w:val="0"/>
            <w:sz w:val="18"/>
            <w:szCs w:val="18"/>
          </w:rPr>
          <w:t>、</w:t>
        </w:r>
      </w:ins>
      <w:del w:id="82" w:author="atsumi nakazato" w:date="2022-06-05T23:46:00Z">
        <w:r w:rsidR="00FF5A71" w:rsidDel="00F82CFC">
          <w:rPr>
            <w:rFonts w:ascii="游ゴシック" w:eastAsia="游ゴシック" w:hAnsi="游ゴシック" w:cs="Hiragino Kaku Gothic ProN W3" w:hint="eastAsia"/>
            <w:color w:val="000000"/>
            <w:kern w:val="0"/>
            <w:sz w:val="18"/>
            <w:szCs w:val="18"/>
          </w:rPr>
          <w:delText>都度</w:delText>
        </w:r>
      </w:del>
      <w:r w:rsidR="00FF5A71">
        <w:rPr>
          <w:rFonts w:ascii="游ゴシック" w:eastAsia="游ゴシック" w:hAnsi="游ゴシック" w:cs="Hiragino Kaku Gothic ProN W3" w:hint="eastAsia"/>
          <w:color w:val="000000"/>
          <w:kern w:val="0"/>
          <w:sz w:val="18"/>
          <w:szCs w:val="18"/>
        </w:rPr>
        <w:t>要件設定</w:t>
      </w:r>
      <w:del w:id="83" w:author="atsumi nakazato" w:date="2022-06-05T23:46:00Z">
        <w:r w:rsidR="00FF5A71" w:rsidDel="00F82CFC">
          <w:rPr>
            <w:rFonts w:ascii="游ゴシック" w:eastAsia="游ゴシック" w:hAnsi="游ゴシック" w:cs="Hiragino Kaku Gothic ProN W3" w:hint="eastAsia"/>
            <w:color w:val="000000"/>
            <w:kern w:val="0"/>
            <w:sz w:val="18"/>
            <w:szCs w:val="18"/>
          </w:rPr>
          <w:delText>含めて</w:delText>
        </w:r>
      </w:del>
      <w:ins w:id="84" w:author="atsumi nakazato" w:date="2022-06-05T23:46:00Z">
        <w:r w:rsidR="00F82CFC">
          <w:rPr>
            <w:rFonts w:ascii="游ゴシック" w:eastAsia="游ゴシック" w:hAnsi="游ゴシック" w:cs="Hiragino Kaku Gothic ProN W3" w:hint="eastAsia"/>
            <w:color w:val="000000"/>
            <w:kern w:val="0"/>
            <w:sz w:val="18"/>
            <w:szCs w:val="18"/>
          </w:rPr>
          <w:t>から</w:t>
        </w:r>
      </w:ins>
      <w:del w:id="85" w:author="atsumi nakazato" w:date="2022-06-05T23:46:00Z">
        <w:r w:rsidR="00E170CE" w:rsidDel="00F82CFC">
          <w:rPr>
            <w:rFonts w:ascii="游ゴシック" w:eastAsia="游ゴシック" w:hAnsi="游ゴシック" w:cs="Hiragino Kaku Gothic ProN W3" w:hint="eastAsia"/>
            <w:color w:val="000000"/>
            <w:kern w:val="0"/>
            <w:sz w:val="18"/>
            <w:szCs w:val="18"/>
          </w:rPr>
          <w:delText>同様に</w:delText>
        </w:r>
      </w:del>
      <w:r w:rsidR="00E170CE">
        <w:rPr>
          <w:rFonts w:ascii="游ゴシック" w:eastAsia="游ゴシック" w:hAnsi="游ゴシック" w:cs="Hiragino Kaku Gothic ProN W3" w:hint="eastAsia"/>
          <w:color w:val="000000"/>
          <w:kern w:val="0"/>
          <w:sz w:val="18"/>
          <w:szCs w:val="18"/>
        </w:rPr>
        <w:t>親身にご対応</w:t>
      </w:r>
      <w:ins w:id="86" w:author="atsumi nakazato" w:date="2022-06-05T23:47:00Z">
        <w:r w:rsidR="009324D1">
          <w:rPr>
            <w:rFonts w:ascii="游ゴシック" w:eastAsia="游ゴシック" w:hAnsi="游ゴシック" w:cs="Hiragino Kaku Gothic ProN W3" w:hint="eastAsia"/>
            <w:color w:val="000000"/>
            <w:kern w:val="0"/>
            <w:sz w:val="18"/>
            <w:szCs w:val="18"/>
          </w:rPr>
          <w:t>いただ</w:t>
        </w:r>
      </w:ins>
      <w:del w:id="87" w:author="atsumi nakazato" w:date="2022-06-05T23:47:00Z">
        <w:r w:rsidR="00FF5A71" w:rsidDel="009324D1">
          <w:rPr>
            <w:rFonts w:ascii="游ゴシック" w:eastAsia="游ゴシック" w:hAnsi="游ゴシック" w:cs="Hiragino Kaku Gothic ProN W3" w:hint="eastAsia"/>
            <w:color w:val="000000"/>
            <w:kern w:val="0"/>
            <w:sz w:val="18"/>
            <w:szCs w:val="18"/>
          </w:rPr>
          <w:delText>頂</w:delText>
        </w:r>
      </w:del>
      <w:r w:rsidR="00FF5A71">
        <w:rPr>
          <w:rFonts w:ascii="游ゴシック" w:eastAsia="游ゴシック" w:hAnsi="游ゴシック" w:cs="Hiragino Kaku Gothic ProN W3" w:hint="eastAsia"/>
          <w:color w:val="000000"/>
          <w:kern w:val="0"/>
          <w:sz w:val="18"/>
          <w:szCs w:val="18"/>
        </w:rPr>
        <w:t>きました。</w:t>
      </w:r>
    </w:p>
    <w:p w14:paraId="0D1B60A4" w14:textId="08FC5644" w:rsidR="00194E51" w:rsidRPr="00194E51" w:rsidRDefault="00FF5A71" w:rsidP="00194E51">
      <w:pPr>
        <w:rPr>
          <w:rFonts w:ascii="游ゴシック" w:eastAsia="游ゴシック" w:hAnsi="游ゴシック" w:cs="Hiragino Kaku Gothic ProN W3"/>
          <w:color w:val="000000"/>
          <w:kern w:val="0"/>
          <w:sz w:val="18"/>
          <w:szCs w:val="18"/>
        </w:rPr>
      </w:pPr>
      <w:r>
        <w:rPr>
          <w:rFonts w:ascii="游ゴシック" w:eastAsia="游ゴシック" w:hAnsi="游ゴシック" w:cs="Hiragino Kaku Gothic ProN W3" w:hint="eastAsia"/>
          <w:color w:val="000000"/>
          <w:kern w:val="0"/>
          <w:sz w:val="18"/>
          <w:szCs w:val="18"/>
        </w:rPr>
        <w:t>また、自社サービス</w:t>
      </w:r>
      <w:ins w:id="88" w:author="atsumi nakazato" w:date="2022-06-05T23:49:00Z">
        <w:r w:rsidR="009324D1">
          <w:rPr>
            <w:rFonts w:ascii="游ゴシック" w:eastAsia="游ゴシック" w:hAnsi="游ゴシック" w:cs="Hiragino Kaku Gothic ProN W3" w:hint="eastAsia"/>
            <w:color w:val="000000"/>
            <w:kern w:val="0"/>
            <w:sz w:val="18"/>
            <w:szCs w:val="18"/>
          </w:rPr>
          <w:t>の</w:t>
        </w:r>
      </w:ins>
      <w:r>
        <w:rPr>
          <w:rFonts w:ascii="游ゴシック" w:eastAsia="游ゴシック" w:hAnsi="游ゴシック" w:cs="Hiragino Kaku Gothic ProN W3" w:hint="eastAsia"/>
          <w:color w:val="000000"/>
          <w:kern w:val="0"/>
          <w:sz w:val="18"/>
          <w:szCs w:val="18"/>
        </w:rPr>
        <w:t>基幹システム構築</w:t>
      </w:r>
      <w:ins w:id="89" w:author="atsumi nakazato" w:date="2022-06-05T23:49:00Z">
        <w:r w:rsidR="009324D1">
          <w:rPr>
            <w:rFonts w:ascii="游ゴシック" w:eastAsia="游ゴシック" w:hAnsi="游ゴシック" w:cs="Hiragino Kaku Gothic ProN W3" w:hint="eastAsia"/>
            <w:color w:val="000000"/>
            <w:kern w:val="0"/>
            <w:sz w:val="18"/>
            <w:szCs w:val="18"/>
          </w:rPr>
          <w:t>から生まれた</w:t>
        </w:r>
      </w:ins>
      <w:del w:id="90" w:author="atsumi nakazato" w:date="2022-06-05T23:49:00Z">
        <w:r w:rsidDel="009324D1">
          <w:rPr>
            <w:rFonts w:ascii="游ゴシック" w:eastAsia="游ゴシック" w:hAnsi="游ゴシック" w:cs="Hiragino Kaku Gothic ProN W3" w:hint="eastAsia"/>
            <w:color w:val="000000"/>
            <w:kern w:val="0"/>
            <w:sz w:val="18"/>
            <w:szCs w:val="18"/>
          </w:rPr>
          <w:delText>でできた</w:delText>
        </w:r>
      </w:del>
      <w:r>
        <w:rPr>
          <w:rFonts w:ascii="游ゴシック" w:eastAsia="游ゴシック" w:hAnsi="游ゴシック" w:cs="Hiragino Kaku Gothic ProN W3" w:hint="eastAsia"/>
          <w:color w:val="000000"/>
          <w:kern w:val="0"/>
          <w:sz w:val="18"/>
          <w:szCs w:val="18"/>
        </w:rPr>
        <w:t>信頼を背景に、</w:t>
      </w:r>
      <w:del w:id="91" w:author="atsumi nakazato" w:date="2022-06-05T23:49:00Z">
        <w:r w:rsidDel="009324D1">
          <w:rPr>
            <w:rFonts w:ascii="游ゴシック" w:eastAsia="游ゴシック" w:hAnsi="游ゴシック" w:cs="Hiragino Kaku Gothic ProN W3" w:hint="eastAsia"/>
            <w:color w:val="000000"/>
            <w:kern w:val="0"/>
            <w:sz w:val="18"/>
            <w:szCs w:val="18"/>
          </w:rPr>
          <w:delText>売上・利益も</w:delText>
        </w:r>
      </w:del>
      <w:r>
        <w:rPr>
          <w:rFonts w:ascii="游ゴシック" w:eastAsia="游ゴシック" w:hAnsi="游ゴシック" w:cs="Hiragino Kaku Gothic ProN W3" w:hint="eastAsia"/>
          <w:color w:val="000000"/>
          <w:kern w:val="0"/>
          <w:sz w:val="18"/>
          <w:szCs w:val="18"/>
        </w:rPr>
        <w:t>自社サービス</w:t>
      </w:r>
      <w:ins w:id="92" w:author="atsumi nakazato" w:date="2022-06-05T23:49:00Z">
        <w:r w:rsidR="009324D1">
          <w:rPr>
            <w:rFonts w:ascii="游ゴシック" w:eastAsia="游ゴシック" w:hAnsi="游ゴシック" w:cs="Hiragino Kaku Gothic ProN W3" w:hint="eastAsia"/>
            <w:color w:val="000000"/>
            <w:kern w:val="0"/>
            <w:sz w:val="18"/>
            <w:szCs w:val="18"/>
          </w:rPr>
          <w:t>と</w:t>
        </w:r>
      </w:ins>
      <w:r>
        <w:rPr>
          <w:rFonts w:ascii="游ゴシック" w:eastAsia="游ゴシック" w:hAnsi="游ゴシック" w:cs="Hiragino Kaku Gothic ProN W3" w:hint="eastAsia"/>
          <w:color w:val="000000"/>
          <w:kern w:val="0"/>
          <w:sz w:val="18"/>
          <w:szCs w:val="18"/>
        </w:rPr>
        <w:t>同様</w:t>
      </w:r>
      <w:ins w:id="93" w:author="atsumi nakazato" w:date="2022-06-05T23:49:00Z">
        <w:r w:rsidR="009324D1">
          <w:rPr>
            <w:rFonts w:ascii="游ゴシック" w:eastAsia="游ゴシック" w:hAnsi="游ゴシック" w:cs="Hiragino Kaku Gothic ProN W3" w:hint="eastAsia"/>
            <w:color w:val="000000"/>
            <w:kern w:val="0"/>
            <w:sz w:val="18"/>
            <w:szCs w:val="18"/>
          </w:rPr>
          <w:t>に売上・利益も</w:t>
        </w:r>
      </w:ins>
      <w:r>
        <w:rPr>
          <w:rFonts w:ascii="游ゴシック" w:eastAsia="游ゴシック" w:hAnsi="游ゴシック" w:cs="Hiragino Kaku Gothic ProN W3" w:hint="eastAsia"/>
          <w:color w:val="000000"/>
          <w:kern w:val="0"/>
          <w:sz w:val="18"/>
          <w:szCs w:val="18"/>
        </w:rPr>
        <w:t>大きな割合を占める</w:t>
      </w:r>
      <w:r w:rsidR="00E170CE">
        <w:rPr>
          <w:rFonts w:ascii="游ゴシック" w:eastAsia="游ゴシック" w:hAnsi="游ゴシック" w:cs="Hiragino Kaku Gothic ProN W3" w:hint="eastAsia"/>
          <w:color w:val="000000"/>
          <w:kern w:val="0"/>
          <w:sz w:val="18"/>
          <w:szCs w:val="18"/>
        </w:rPr>
        <w:t>他社取次サービス</w:t>
      </w:r>
      <w:ins w:id="94" w:author="atsumi nakazato" w:date="2022-06-05T23:49:00Z">
        <w:r w:rsidR="009324D1">
          <w:rPr>
            <w:rFonts w:ascii="游ゴシック" w:eastAsia="游ゴシック" w:hAnsi="游ゴシック" w:cs="Hiragino Kaku Gothic ProN W3" w:hint="eastAsia"/>
            <w:color w:val="000000"/>
            <w:kern w:val="0"/>
            <w:sz w:val="18"/>
            <w:szCs w:val="18"/>
          </w:rPr>
          <w:t>の</w:t>
        </w:r>
      </w:ins>
      <w:r>
        <w:rPr>
          <w:rFonts w:ascii="游ゴシック" w:eastAsia="游ゴシック" w:hAnsi="游ゴシック" w:cs="Hiragino Kaku Gothic ProN W3" w:hint="eastAsia"/>
          <w:color w:val="000000"/>
          <w:kern w:val="0"/>
          <w:sz w:val="18"/>
          <w:szCs w:val="18"/>
        </w:rPr>
        <w:t>取次</w:t>
      </w:r>
      <w:r w:rsidR="00194E51" w:rsidRPr="00194E51">
        <w:rPr>
          <w:rFonts w:ascii="游ゴシック" w:eastAsia="游ゴシック" w:hAnsi="游ゴシック" w:cs="Hiragino Kaku Gothic ProN W3" w:hint="eastAsia"/>
          <w:color w:val="000000"/>
          <w:kern w:val="0"/>
          <w:sz w:val="18"/>
          <w:szCs w:val="18"/>
        </w:rPr>
        <w:t>システム</w:t>
      </w:r>
      <w:r>
        <w:rPr>
          <w:rFonts w:ascii="游ゴシック" w:eastAsia="游ゴシック" w:hAnsi="游ゴシック" w:cs="Hiragino Kaku Gothic ProN W3" w:hint="eastAsia"/>
          <w:color w:val="000000"/>
          <w:kern w:val="0"/>
          <w:sz w:val="18"/>
          <w:szCs w:val="18"/>
        </w:rPr>
        <w:t>や、代理店手数料の計算シス</w:t>
      </w:r>
      <w:r>
        <w:rPr>
          <w:rFonts w:ascii="游ゴシック" w:eastAsia="游ゴシック" w:hAnsi="游ゴシック" w:cs="Hiragino Kaku Gothic ProN W3" w:hint="eastAsia"/>
          <w:color w:val="000000"/>
          <w:kern w:val="0"/>
          <w:sz w:val="18"/>
          <w:szCs w:val="18"/>
        </w:rPr>
        <w:lastRenderedPageBreak/>
        <w:t>テムなどもフォーバルテレコム</w:t>
      </w:r>
      <w:r w:rsidR="00FF0395">
        <w:rPr>
          <w:rFonts w:ascii="游ゴシック" w:eastAsia="游ゴシック" w:hAnsi="游ゴシック" w:cs="Hiragino Kaku Gothic ProN W3" w:hint="eastAsia"/>
          <w:color w:val="000000"/>
          <w:kern w:val="0"/>
          <w:sz w:val="18"/>
          <w:szCs w:val="18"/>
        </w:rPr>
        <w:t>さん</w:t>
      </w:r>
      <w:r>
        <w:rPr>
          <w:rFonts w:ascii="游ゴシック" w:eastAsia="游ゴシック" w:hAnsi="游ゴシック" w:cs="Hiragino Kaku Gothic ProN W3" w:hint="eastAsia"/>
          <w:color w:val="000000"/>
          <w:kern w:val="0"/>
          <w:sz w:val="18"/>
          <w:szCs w:val="18"/>
        </w:rPr>
        <w:t>にお願いする運びとなり、こちら</w:t>
      </w:r>
      <w:r w:rsidR="00E170CE">
        <w:rPr>
          <w:rFonts w:ascii="游ゴシック" w:eastAsia="游ゴシック" w:hAnsi="游ゴシック" w:cs="Hiragino Kaku Gothic ProN W3" w:hint="eastAsia"/>
          <w:color w:val="000000"/>
          <w:kern w:val="0"/>
          <w:sz w:val="18"/>
          <w:szCs w:val="18"/>
        </w:rPr>
        <w:t>は</w:t>
      </w:r>
      <w:r w:rsidR="00194E51" w:rsidRPr="00194E51">
        <w:rPr>
          <w:rFonts w:ascii="游ゴシック" w:eastAsia="游ゴシック" w:hAnsi="游ゴシック" w:cs="Hiragino Kaku Gothic ProN W3" w:hint="eastAsia"/>
          <w:color w:val="000000"/>
          <w:kern w:val="0"/>
          <w:sz w:val="18"/>
          <w:szCs w:val="18"/>
        </w:rPr>
        <w:t>、芦原が中心となって進めていきました。</w:t>
      </w:r>
    </w:p>
    <w:p w14:paraId="6E571C1D" w14:textId="3DC16262" w:rsidR="00194E51" w:rsidRPr="00194E51" w:rsidRDefault="00194E51" w:rsidP="00194E51">
      <w:pPr>
        <w:rPr>
          <w:rFonts w:ascii="游ゴシック" w:eastAsia="游ゴシック" w:hAnsi="游ゴシック" w:cs="Hiragino Kaku Gothic ProN W3"/>
          <w:color w:val="000000"/>
          <w:kern w:val="0"/>
          <w:sz w:val="18"/>
          <w:szCs w:val="18"/>
        </w:rPr>
      </w:pPr>
    </w:p>
    <w:p w14:paraId="1EDE68A4" w14:textId="1112E996" w:rsidR="00194E51" w:rsidRPr="00194E51" w:rsidRDefault="00194E51" w:rsidP="00194E51">
      <w:pPr>
        <w:rPr>
          <w:rFonts w:ascii="游ゴシック" w:eastAsia="游ゴシック" w:hAnsi="游ゴシック" w:cs="Hiragino Kaku Gothic ProN W3"/>
          <w:color w:val="000000"/>
          <w:kern w:val="0"/>
          <w:sz w:val="18"/>
          <w:szCs w:val="18"/>
        </w:rPr>
      </w:pPr>
      <w:r w:rsidRPr="00CA4AA1">
        <w:rPr>
          <w:rFonts w:ascii="游ゴシック" w:eastAsia="游ゴシック" w:hAnsi="游ゴシック" w:cs="Hiragino Kaku Gothic ProN W3" w:hint="eastAsia"/>
          <w:b/>
          <w:bCs/>
          <w:color w:val="000000"/>
          <w:kern w:val="0"/>
          <w:sz w:val="18"/>
          <w:szCs w:val="18"/>
        </w:rPr>
        <w:t>芦原さん：</w:t>
      </w:r>
      <w:r w:rsidR="00DD3E78">
        <w:rPr>
          <w:rFonts w:ascii="游ゴシック" w:eastAsia="游ゴシック" w:hAnsi="游ゴシック" w:cs="Hiragino Kaku Gothic ProN W3" w:hint="eastAsia"/>
          <w:color w:val="000000"/>
          <w:kern w:val="0"/>
          <w:sz w:val="18"/>
          <w:szCs w:val="18"/>
        </w:rPr>
        <w:t>他社取次サービス</w:t>
      </w:r>
      <w:r w:rsidRPr="00194E51">
        <w:rPr>
          <w:rFonts w:ascii="游ゴシック" w:eastAsia="游ゴシック" w:hAnsi="游ゴシック" w:cs="Hiragino Kaku Gothic ProN W3" w:hint="eastAsia"/>
          <w:color w:val="000000"/>
          <w:kern w:val="0"/>
          <w:sz w:val="18"/>
          <w:szCs w:val="18"/>
        </w:rPr>
        <w:t>の仕様書</w:t>
      </w:r>
      <w:del w:id="95" w:author="atsumi nakazato" w:date="2022-06-05T23:50:00Z">
        <w:r w:rsidR="00DD3E78" w:rsidDel="009324D1">
          <w:rPr>
            <w:rFonts w:ascii="游ゴシック" w:eastAsia="游ゴシック" w:hAnsi="游ゴシック" w:cs="Hiragino Kaku Gothic ProN W3" w:hint="eastAsia"/>
            <w:color w:val="000000"/>
            <w:kern w:val="0"/>
            <w:sz w:val="18"/>
            <w:szCs w:val="18"/>
          </w:rPr>
          <w:delText>の中に</w:delText>
        </w:r>
        <w:r w:rsidR="00FF0395" w:rsidDel="009324D1">
          <w:rPr>
            <w:rFonts w:ascii="游ゴシック" w:eastAsia="游ゴシック" w:hAnsi="游ゴシック" w:cs="Hiragino Kaku Gothic ProN W3" w:hint="eastAsia"/>
            <w:color w:val="000000"/>
            <w:kern w:val="0"/>
            <w:sz w:val="18"/>
            <w:szCs w:val="18"/>
          </w:rPr>
          <w:delText>も</w:delText>
        </w:r>
      </w:del>
      <w:ins w:id="96" w:author="atsumi nakazato" w:date="2022-06-05T23:50:00Z">
        <w:r w:rsidR="009324D1">
          <w:rPr>
            <w:rFonts w:ascii="游ゴシック" w:eastAsia="游ゴシック" w:hAnsi="游ゴシック" w:cs="Hiragino Kaku Gothic ProN W3" w:hint="eastAsia"/>
            <w:color w:val="000000"/>
            <w:kern w:val="0"/>
            <w:sz w:val="18"/>
            <w:szCs w:val="18"/>
          </w:rPr>
          <w:t>は</w:t>
        </w:r>
      </w:ins>
      <w:r w:rsidRPr="00194E51">
        <w:rPr>
          <w:rFonts w:ascii="游ゴシック" w:eastAsia="游ゴシック" w:hAnsi="游ゴシック" w:cs="Hiragino Kaku Gothic ProN W3" w:hint="eastAsia"/>
          <w:color w:val="000000"/>
          <w:kern w:val="0"/>
          <w:sz w:val="18"/>
          <w:szCs w:val="18"/>
        </w:rPr>
        <w:t>、初見では内容を把握するだけで数年かかるほど難解なものなんですが、</w:t>
      </w:r>
      <w:r w:rsidR="0093282F">
        <w:rPr>
          <w:rFonts w:ascii="游ゴシック" w:eastAsia="游ゴシック" w:hAnsi="游ゴシック" w:cs="Hiragino Kaku Gothic ProN W3" w:hint="eastAsia"/>
          <w:color w:val="000000"/>
          <w:kern w:val="0"/>
          <w:sz w:val="18"/>
          <w:szCs w:val="18"/>
        </w:rPr>
        <w:t>光コラボレーションを中心とする</w:t>
      </w:r>
      <w:r w:rsidR="00FF0395">
        <w:rPr>
          <w:rFonts w:ascii="游ゴシック" w:eastAsia="游ゴシック" w:hAnsi="游ゴシック" w:cs="Hiragino Kaku Gothic ProN W3" w:hint="eastAsia"/>
          <w:color w:val="000000"/>
          <w:kern w:val="0"/>
          <w:sz w:val="18"/>
          <w:szCs w:val="18"/>
        </w:rPr>
        <w:t>基幹システム</w:t>
      </w:r>
      <w:r w:rsidRPr="00194E51">
        <w:rPr>
          <w:rFonts w:ascii="游ゴシック" w:eastAsia="游ゴシック" w:hAnsi="游ゴシック" w:cs="Hiragino Kaku Gothic ProN W3" w:hint="eastAsia"/>
          <w:color w:val="000000"/>
          <w:kern w:val="0"/>
          <w:sz w:val="18"/>
          <w:szCs w:val="18"/>
        </w:rPr>
        <w:t>を</w:t>
      </w:r>
      <w:r w:rsidR="00FF0395">
        <w:rPr>
          <w:rFonts w:ascii="游ゴシック" w:eastAsia="游ゴシック" w:hAnsi="游ゴシック" w:cs="Hiragino Kaku Gothic ProN W3" w:hint="eastAsia"/>
          <w:color w:val="000000"/>
          <w:kern w:val="0"/>
          <w:sz w:val="18"/>
          <w:szCs w:val="18"/>
        </w:rPr>
        <w:t>開発いただいた</w:t>
      </w:r>
      <w:r w:rsidRPr="00194E51">
        <w:rPr>
          <w:rFonts w:ascii="游ゴシック" w:eastAsia="游ゴシック" w:hAnsi="游ゴシック" w:cs="Hiragino Kaku Gothic ProN W3" w:hint="eastAsia"/>
          <w:color w:val="000000"/>
          <w:kern w:val="0"/>
          <w:sz w:val="18"/>
          <w:szCs w:val="18"/>
        </w:rPr>
        <w:t>フォーバルテレコムさんにご協力いただいたことで、サービスの解釈に要する時間を省くことができました。</w:t>
      </w:r>
    </w:p>
    <w:p w14:paraId="556128D4" w14:textId="584AA7F2"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また、グループ統廃合以前の顧客データの移行も必要であるなど複雑な要件がいくつも重なっており、どのように進めていけばよいのか、頭を抱えるような状態でした。そんな中、細かいところまでヒアリングしていただき、私たちの拙い</w:t>
      </w:r>
      <w:r w:rsidR="0093282F">
        <w:rPr>
          <w:rFonts w:ascii="游ゴシック" w:eastAsia="游ゴシック" w:hAnsi="游ゴシック" w:cs="Hiragino Kaku Gothic ProN W3" w:hint="eastAsia"/>
          <w:color w:val="000000"/>
          <w:kern w:val="0"/>
          <w:sz w:val="18"/>
          <w:szCs w:val="18"/>
        </w:rPr>
        <w:t>説明</w:t>
      </w:r>
      <w:r w:rsidRPr="00194E51">
        <w:rPr>
          <w:rFonts w:ascii="游ゴシック" w:eastAsia="游ゴシック" w:hAnsi="游ゴシック" w:cs="Hiragino Kaku Gothic ProN W3" w:hint="eastAsia"/>
          <w:color w:val="000000"/>
          <w:kern w:val="0"/>
          <w:sz w:val="18"/>
          <w:szCs w:val="18"/>
        </w:rPr>
        <w:t>を的確に解釈し、具現化していただきました。スピード感ある対応とレスポンスの速さに、大いに助けていただきました。</w:t>
      </w:r>
    </w:p>
    <w:p w14:paraId="0B683146" w14:textId="151F512F" w:rsidR="00194E51" w:rsidRDefault="00194E51" w:rsidP="00194E51">
      <w:pPr>
        <w:rPr>
          <w:rFonts w:ascii="游ゴシック" w:eastAsia="游ゴシック" w:hAnsi="游ゴシック" w:cs="Hiragino Kaku Gothic ProN W3"/>
          <w:color w:val="000000"/>
          <w:kern w:val="0"/>
          <w:sz w:val="18"/>
          <w:szCs w:val="18"/>
        </w:rPr>
      </w:pPr>
    </w:p>
    <w:p w14:paraId="544584E9"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3736FF41" w14:textId="609A6D44" w:rsidR="00194E51" w:rsidRPr="00584A0C" w:rsidRDefault="00D56273" w:rsidP="00194E51">
      <w:pPr>
        <w:rPr>
          <w:rFonts w:ascii="游ゴシック" w:eastAsia="游ゴシック" w:hAnsi="游ゴシック" w:cs="Hiragino Kaku Gothic ProN W3"/>
          <w:b/>
          <w:bCs/>
          <w:color w:val="4472C4" w:themeColor="accent1"/>
          <w:kern w:val="0"/>
          <w:sz w:val="20"/>
          <w:szCs w:val="20"/>
        </w:rPr>
      </w:pPr>
      <w:r w:rsidRPr="00584A0C">
        <w:rPr>
          <w:rFonts w:ascii="游ゴシック" w:eastAsia="游ゴシック" w:hAnsi="游ゴシック" w:cs="Hiragino Kaku Gothic ProN W3" w:hint="eastAsia"/>
          <w:b/>
          <w:bCs/>
          <w:color w:val="4472C4" w:themeColor="accent1"/>
          <w:kern w:val="0"/>
          <w:sz w:val="20"/>
          <w:szCs w:val="20"/>
        </w:rPr>
        <w:t>安心して新たなチャレンジができる環境が生まれた</w:t>
      </w:r>
    </w:p>
    <w:p w14:paraId="0CA592B2" w14:textId="77777777" w:rsidR="00194E51" w:rsidRDefault="00194E51" w:rsidP="00194E51">
      <w:pPr>
        <w:rPr>
          <w:rFonts w:ascii="游ゴシック" w:eastAsia="游ゴシック" w:hAnsi="游ゴシック" w:cs="Hiragino Kaku Gothic ProN W3"/>
          <w:color w:val="000000"/>
          <w:kern w:val="0"/>
          <w:sz w:val="18"/>
          <w:szCs w:val="18"/>
        </w:rPr>
      </w:pPr>
    </w:p>
    <w:p w14:paraId="53EB3CA0" w14:textId="4014AA7A" w:rsidR="00194E51" w:rsidRPr="002E5B0A" w:rsidRDefault="00194E51" w:rsidP="00194E51">
      <w:pPr>
        <w:rPr>
          <w:rFonts w:ascii="游ゴシック" w:eastAsia="游ゴシック" w:hAnsi="游ゴシック" w:cs="Hiragino Kaku Gothic ProN W3"/>
          <w:b/>
          <w:bCs/>
          <w:color w:val="000000"/>
          <w:kern w:val="0"/>
          <w:sz w:val="18"/>
          <w:szCs w:val="18"/>
        </w:rPr>
      </w:pPr>
      <w:r w:rsidRPr="002E5B0A">
        <w:rPr>
          <w:rFonts w:ascii="游ゴシック" w:eastAsia="游ゴシック" w:hAnsi="游ゴシック" w:cs="Hiragino Kaku Gothic ProN W3" w:hint="eastAsia"/>
          <w:b/>
          <w:bCs/>
          <w:color w:val="000000"/>
          <w:kern w:val="0"/>
          <w:sz w:val="18"/>
          <w:szCs w:val="18"/>
        </w:rPr>
        <w:t>――</w:t>
      </w:r>
      <w:del w:id="97" w:author="近藤正成" w:date="2022-06-09T08:46:00Z">
        <w:r w:rsidRPr="002E5B0A" w:rsidDel="00B15421">
          <w:rPr>
            <w:rFonts w:ascii="游ゴシック" w:eastAsia="游ゴシック" w:hAnsi="游ゴシック" w:cs="Hiragino Kaku Gothic ProN W3"/>
            <w:b/>
            <w:bCs/>
            <w:color w:val="000000"/>
            <w:kern w:val="0"/>
            <w:sz w:val="18"/>
            <w:szCs w:val="18"/>
          </w:rPr>
          <w:delText>Collabo One</w:delText>
        </w:r>
      </w:del>
      <w:proofErr w:type="spellStart"/>
      <w:ins w:id="98" w:author="近藤正成" w:date="2022-06-09T08:46:00Z">
        <w:r w:rsidR="00B15421">
          <w:rPr>
            <w:rFonts w:ascii="游ゴシック" w:eastAsia="游ゴシック" w:hAnsi="游ゴシック" w:cs="Hiragino Kaku Gothic ProN W3"/>
            <w:b/>
            <w:bCs/>
            <w:color w:val="000000"/>
            <w:kern w:val="0"/>
            <w:sz w:val="18"/>
            <w:szCs w:val="18"/>
          </w:rPr>
          <w:t>CollaboOne</w:t>
        </w:r>
      </w:ins>
      <w:proofErr w:type="spellEnd"/>
      <w:r w:rsidRPr="002E5B0A">
        <w:rPr>
          <w:rFonts w:ascii="游ゴシック" w:eastAsia="游ゴシック" w:hAnsi="游ゴシック" w:cs="Hiragino Kaku Gothic ProN W3"/>
          <w:b/>
          <w:bCs/>
          <w:color w:val="000000"/>
          <w:kern w:val="0"/>
          <w:sz w:val="18"/>
          <w:szCs w:val="18"/>
        </w:rPr>
        <w:t>導入後の変化について教えてください。</w:t>
      </w:r>
    </w:p>
    <w:p w14:paraId="0281A211" w14:textId="3D85DC01" w:rsidR="00194E51" w:rsidRPr="00194E51" w:rsidRDefault="00194E51" w:rsidP="00194E51">
      <w:pPr>
        <w:rPr>
          <w:rFonts w:ascii="游ゴシック" w:eastAsia="游ゴシック" w:hAnsi="游ゴシック" w:cs="Hiragino Kaku Gothic ProN W3"/>
          <w:color w:val="000000"/>
          <w:kern w:val="0"/>
          <w:sz w:val="18"/>
          <w:szCs w:val="18"/>
        </w:rPr>
      </w:pPr>
      <w:r w:rsidRPr="00195156">
        <w:rPr>
          <w:rFonts w:ascii="游ゴシック" w:eastAsia="游ゴシック" w:hAnsi="游ゴシック" w:cs="Hiragino Kaku Gothic ProN W3" w:hint="eastAsia"/>
          <w:b/>
          <w:bCs/>
          <w:color w:val="000000"/>
          <w:kern w:val="0"/>
          <w:sz w:val="18"/>
          <w:szCs w:val="18"/>
          <w:highlight w:val="yellow"/>
        </w:rPr>
        <w:t>砂子澤さん</w:t>
      </w:r>
      <w:r w:rsidRPr="004370C4">
        <w:rPr>
          <w:rFonts w:ascii="游ゴシック" w:eastAsia="游ゴシック" w:hAnsi="游ゴシック" w:cs="Hiragino Kaku Gothic ProN W3" w:hint="eastAsia"/>
          <w:b/>
          <w:bCs/>
          <w:color w:val="000000"/>
          <w:kern w:val="0"/>
          <w:sz w:val="18"/>
          <w:szCs w:val="18"/>
        </w:rPr>
        <w:t>：</w:t>
      </w:r>
      <w:r w:rsidRPr="00194E51">
        <w:rPr>
          <w:rFonts w:ascii="游ゴシック" w:eastAsia="游ゴシック" w:hAnsi="游ゴシック" w:cs="Hiragino Kaku Gothic ProN W3" w:hint="eastAsia"/>
          <w:color w:val="000000"/>
          <w:kern w:val="0"/>
          <w:sz w:val="18"/>
          <w:szCs w:val="18"/>
        </w:rPr>
        <w:t>まず、光コラボ</w:t>
      </w:r>
      <w:r w:rsidR="0093282F">
        <w:rPr>
          <w:rFonts w:ascii="游ゴシック" w:eastAsia="游ゴシック" w:hAnsi="游ゴシック" w:cs="Hiragino Kaku Gothic ProN W3" w:hint="eastAsia"/>
          <w:color w:val="000000"/>
          <w:kern w:val="0"/>
          <w:sz w:val="18"/>
          <w:szCs w:val="18"/>
        </w:rPr>
        <w:t>を中心とする自社サービスと、他社取次サービス</w:t>
      </w:r>
      <w:r w:rsidRPr="00194E51">
        <w:rPr>
          <w:rFonts w:ascii="游ゴシック" w:eastAsia="游ゴシック" w:hAnsi="游ゴシック" w:cs="Hiragino Kaku Gothic ProN W3" w:hint="eastAsia"/>
          <w:color w:val="000000"/>
          <w:kern w:val="0"/>
          <w:sz w:val="18"/>
          <w:szCs w:val="18"/>
        </w:rPr>
        <w:t>の両方で、代理店による受注登録からオーダー管理、顧客管理、料金計算、請求書発行、収納までの流れを自動化するとともに、一元管理ができるようになりました。決済処理や課金・請求などの運用代行機能と申込受付・顧客管理などの代理店管理機能の両方を備えているので、導入前に比べて大幅な業務効率化と利便性の向上につながっています。</w:t>
      </w:r>
    </w:p>
    <w:p w14:paraId="423314C8" w14:textId="2093DD7C" w:rsidR="00194E51" w:rsidRPr="00194E51" w:rsidRDefault="00194E51" w:rsidP="00194E51">
      <w:pPr>
        <w:rPr>
          <w:rFonts w:ascii="游ゴシック" w:eastAsia="游ゴシック" w:hAnsi="游ゴシック" w:cs="Hiragino Kaku Gothic ProN W3"/>
          <w:color w:val="000000"/>
          <w:kern w:val="0"/>
          <w:sz w:val="18"/>
          <w:szCs w:val="18"/>
        </w:rPr>
      </w:pPr>
    </w:p>
    <w:p w14:paraId="3CB115C0" w14:textId="77777777"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また当社の度重なる要望に対する追加改修や、新商材のリリースに向けた新規開発にも、同じ会社の一部署のようにスピーディーかつ親身に対応いただいており、当社が現在のスピード感でビジネスを拡大できているのは、フォーバルテレコムさんのご協力のおかげだと感じています。安心して新たなチャレンジができる環境が生まれたことも大きな変化の一つといえますね。</w:t>
      </w:r>
    </w:p>
    <w:p w14:paraId="709C301A" w14:textId="59B45B1D" w:rsidR="00194E51" w:rsidRPr="00194E51" w:rsidRDefault="00194E51" w:rsidP="00194E51">
      <w:pPr>
        <w:rPr>
          <w:rFonts w:ascii="游ゴシック" w:eastAsia="游ゴシック" w:hAnsi="游ゴシック" w:cs="Hiragino Kaku Gothic ProN W3"/>
          <w:color w:val="000000"/>
          <w:kern w:val="0"/>
          <w:sz w:val="18"/>
          <w:szCs w:val="18"/>
        </w:rPr>
      </w:pPr>
    </w:p>
    <w:p w14:paraId="32EE4EFB" w14:textId="0413DEB5" w:rsidR="00194E51" w:rsidRPr="00194E51" w:rsidRDefault="00194E51" w:rsidP="00194E51">
      <w:pPr>
        <w:rPr>
          <w:rFonts w:ascii="游ゴシック" w:eastAsia="游ゴシック" w:hAnsi="游ゴシック" w:cs="Hiragino Kaku Gothic ProN W3"/>
          <w:color w:val="000000"/>
          <w:kern w:val="0"/>
          <w:sz w:val="18"/>
          <w:szCs w:val="18"/>
        </w:rPr>
      </w:pPr>
      <w:r w:rsidRPr="00CA4AA1">
        <w:rPr>
          <w:rFonts w:ascii="游ゴシック" w:eastAsia="游ゴシック" w:hAnsi="游ゴシック" w:cs="Hiragino Kaku Gothic ProN W3" w:hint="eastAsia"/>
          <w:b/>
          <w:bCs/>
          <w:color w:val="000000"/>
          <w:kern w:val="0"/>
          <w:sz w:val="18"/>
          <w:szCs w:val="18"/>
        </w:rPr>
        <w:t>芦原さん：</w:t>
      </w:r>
      <w:r w:rsidRPr="00194E51">
        <w:rPr>
          <w:rFonts w:ascii="游ゴシック" w:eastAsia="游ゴシック" w:hAnsi="游ゴシック" w:cs="Hiragino Kaku Gothic ProN W3" w:hint="eastAsia"/>
          <w:color w:val="000000"/>
          <w:kern w:val="0"/>
          <w:sz w:val="18"/>
          <w:szCs w:val="18"/>
        </w:rPr>
        <w:t>フォーバルテレコムさんには、自社サービスと、</w:t>
      </w:r>
      <w:r w:rsidR="00DD3E78">
        <w:rPr>
          <w:rFonts w:ascii="游ゴシック" w:eastAsia="游ゴシック" w:hAnsi="游ゴシック" w:cs="Hiragino Kaku Gothic ProN W3" w:hint="eastAsia"/>
          <w:color w:val="000000"/>
          <w:kern w:val="0"/>
          <w:sz w:val="18"/>
          <w:szCs w:val="18"/>
        </w:rPr>
        <w:t>他社</w:t>
      </w:r>
      <w:r w:rsidRPr="00194E51">
        <w:rPr>
          <w:rFonts w:ascii="游ゴシック" w:eastAsia="游ゴシック" w:hAnsi="游ゴシック" w:cs="Hiragino Kaku Gothic ProN W3" w:hint="eastAsia"/>
          <w:color w:val="000000"/>
          <w:kern w:val="0"/>
          <w:sz w:val="18"/>
          <w:szCs w:val="18"/>
        </w:rPr>
        <w:t>取次</w:t>
      </w:r>
      <w:r w:rsidR="00DD3E78">
        <w:rPr>
          <w:rFonts w:ascii="游ゴシック" w:eastAsia="游ゴシック" w:hAnsi="游ゴシック" w:cs="Hiragino Kaku Gothic ProN W3" w:hint="eastAsia"/>
          <w:color w:val="000000"/>
          <w:kern w:val="0"/>
          <w:sz w:val="18"/>
          <w:szCs w:val="18"/>
        </w:rPr>
        <w:t>サービス</w:t>
      </w:r>
      <w:r w:rsidRPr="00194E51">
        <w:rPr>
          <w:rFonts w:ascii="游ゴシック" w:eastAsia="游ゴシック" w:hAnsi="游ゴシック" w:cs="Hiragino Kaku Gothic ProN W3" w:hint="eastAsia"/>
          <w:color w:val="000000"/>
          <w:kern w:val="0"/>
          <w:sz w:val="18"/>
          <w:szCs w:val="18"/>
        </w:rPr>
        <w:t>に関するシステムだけでなく、属人化しつつあった代理店に支払う手数料計算のシステムなども、同じ目線に立って開発いただきました。それによって、日常的にシステムを利用する代理店側も利便性が高まり、代理店から当社への信頼向上やパートナーシップの強化につながりました。また運用後も、要望に応じて様々な追加開発をスピーディーに対応いただけたことで、取次方法の幅が広がり、代理店の顧客獲得数も順調に増えています。</w:t>
      </w:r>
    </w:p>
    <w:p w14:paraId="7B58BEA2"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169649AF" w14:textId="24AC769B" w:rsidR="00194E51" w:rsidRPr="002E5B0A" w:rsidRDefault="00194E51" w:rsidP="00194E51">
      <w:pPr>
        <w:rPr>
          <w:rFonts w:ascii="游ゴシック" w:eastAsia="游ゴシック" w:hAnsi="游ゴシック" w:cs="Hiragino Kaku Gothic ProN W3"/>
          <w:b/>
          <w:bCs/>
          <w:color w:val="000000"/>
          <w:kern w:val="0"/>
          <w:sz w:val="18"/>
          <w:szCs w:val="18"/>
        </w:rPr>
      </w:pPr>
      <w:r w:rsidRPr="002E5B0A">
        <w:rPr>
          <w:rFonts w:ascii="游ゴシック" w:eastAsia="游ゴシック" w:hAnsi="游ゴシック" w:cs="Hiragino Kaku Gothic ProN W3" w:hint="eastAsia"/>
          <w:b/>
          <w:bCs/>
          <w:color w:val="000000"/>
          <w:kern w:val="0"/>
          <w:sz w:val="18"/>
          <w:szCs w:val="18"/>
        </w:rPr>
        <w:t>――実際に導入されてみて、</w:t>
      </w:r>
      <w:del w:id="99" w:author="近藤正成" w:date="2022-06-09T08:46:00Z">
        <w:r w:rsidRPr="002E5B0A" w:rsidDel="00B15421">
          <w:rPr>
            <w:rFonts w:ascii="游ゴシック" w:eastAsia="游ゴシック" w:hAnsi="游ゴシック" w:cs="Hiragino Kaku Gothic ProN W3"/>
            <w:b/>
            <w:bCs/>
            <w:color w:val="000000"/>
            <w:kern w:val="0"/>
            <w:sz w:val="18"/>
            <w:szCs w:val="18"/>
          </w:rPr>
          <w:delText>Collabo One</w:delText>
        </w:r>
      </w:del>
      <w:proofErr w:type="spellStart"/>
      <w:ins w:id="100" w:author="近藤正成" w:date="2022-06-09T08:46:00Z">
        <w:r w:rsidR="00B15421">
          <w:rPr>
            <w:rFonts w:ascii="游ゴシック" w:eastAsia="游ゴシック" w:hAnsi="游ゴシック" w:cs="Hiragino Kaku Gothic ProN W3"/>
            <w:b/>
            <w:bCs/>
            <w:color w:val="000000"/>
            <w:kern w:val="0"/>
            <w:sz w:val="18"/>
            <w:szCs w:val="18"/>
          </w:rPr>
          <w:t>CollaboOne</w:t>
        </w:r>
      </w:ins>
      <w:proofErr w:type="spellEnd"/>
      <w:r w:rsidRPr="002E5B0A">
        <w:rPr>
          <w:rFonts w:ascii="游ゴシック" w:eastAsia="游ゴシック" w:hAnsi="游ゴシック" w:cs="Hiragino Kaku Gothic ProN W3"/>
          <w:b/>
          <w:bCs/>
          <w:color w:val="000000"/>
          <w:kern w:val="0"/>
          <w:sz w:val="18"/>
          <w:szCs w:val="18"/>
        </w:rPr>
        <w:t>の最大の魅力はどこにあると感じていますか？</w:t>
      </w:r>
    </w:p>
    <w:p w14:paraId="1E9589BB" w14:textId="47A7C695" w:rsidR="00194E51" w:rsidRPr="00194E51" w:rsidRDefault="00194E51" w:rsidP="00194E51">
      <w:pPr>
        <w:rPr>
          <w:rFonts w:ascii="游ゴシック" w:eastAsia="游ゴシック" w:hAnsi="游ゴシック" w:cs="Hiragino Kaku Gothic ProN W3"/>
          <w:color w:val="000000"/>
          <w:kern w:val="0"/>
          <w:sz w:val="18"/>
          <w:szCs w:val="18"/>
        </w:rPr>
      </w:pPr>
      <w:r w:rsidRPr="004370C4">
        <w:rPr>
          <w:rFonts w:ascii="游ゴシック" w:eastAsia="游ゴシック" w:hAnsi="游ゴシック" w:cs="Hiragino Kaku Gothic ProN W3" w:hint="eastAsia"/>
          <w:b/>
          <w:bCs/>
          <w:color w:val="000000"/>
          <w:kern w:val="0"/>
          <w:sz w:val="18"/>
          <w:szCs w:val="18"/>
        </w:rPr>
        <w:t>砂子澤さん：</w:t>
      </w:r>
      <w:r w:rsidRPr="00194E51">
        <w:rPr>
          <w:rFonts w:ascii="游ゴシック" w:eastAsia="游ゴシック" w:hAnsi="游ゴシック" w:cs="Hiragino Kaku Gothic ProN W3" w:hint="eastAsia"/>
          <w:color w:val="000000"/>
          <w:kern w:val="0"/>
          <w:sz w:val="18"/>
          <w:szCs w:val="18"/>
        </w:rPr>
        <w:t>機能的なシステムの裏側に、高い技術力</w:t>
      </w:r>
      <w:ins w:id="101" w:author="atsumi nakazato" w:date="2022-06-05T23:52:00Z">
        <w:r w:rsidR="00FE37A1">
          <w:rPr>
            <w:rFonts w:ascii="游ゴシック" w:eastAsia="游ゴシック" w:hAnsi="游ゴシック" w:cs="Hiragino Kaku Gothic ProN W3" w:hint="eastAsia"/>
            <w:color w:val="000000"/>
            <w:kern w:val="0"/>
            <w:sz w:val="18"/>
            <w:szCs w:val="18"/>
          </w:rPr>
          <w:t>と</w:t>
        </w:r>
      </w:ins>
      <w:r w:rsidR="00672FF4">
        <w:rPr>
          <w:rFonts w:ascii="游ゴシック" w:eastAsia="游ゴシック" w:hAnsi="游ゴシック" w:cs="Hiragino Kaku Gothic ProN W3" w:hint="eastAsia"/>
          <w:color w:val="000000"/>
          <w:kern w:val="0"/>
          <w:sz w:val="18"/>
          <w:szCs w:val="18"/>
        </w:rPr>
        <w:t>知識</w:t>
      </w:r>
      <w:ins w:id="102" w:author="atsumi nakazato" w:date="2022-06-05T23:51:00Z">
        <w:r w:rsidR="0095416F">
          <w:rPr>
            <w:rFonts w:ascii="游ゴシック" w:eastAsia="游ゴシック" w:hAnsi="游ゴシック" w:cs="Hiragino Kaku Gothic ProN W3" w:hint="eastAsia"/>
            <w:color w:val="000000"/>
            <w:kern w:val="0"/>
            <w:sz w:val="18"/>
            <w:szCs w:val="18"/>
          </w:rPr>
          <w:t>を</w:t>
        </w:r>
      </w:ins>
      <w:del w:id="103" w:author="atsumi nakazato" w:date="2022-06-05T23:51:00Z">
        <w:r w:rsidR="00672FF4" w:rsidDel="0095416F">
          <w:rPr>
            <w:rFonts w:ascii="游ゴシック" w:eastAsia="游ゴシック" w:hAnsi="游ゴシック" w:cs="Hiragino Kaku Gothic ProN W3" w:hint="eastAsia"/>
            <w:color w:val="000000"/>
            <w:kern w:val="0"/>
            <w:sz w:val="18"/>
            <w:szCs w:val="18"/>
          </w:rPr>
          <w:delText>があるだけで</w:delText>
        </w:r>
      </w:del>
      <w:ins w:id="104" w:author="atsumi nakazato" w:date="2022-06-05T23:53:00Z">
        <w:r w:rsidR="00FE37A1">
          <w:rPr>
            <w:rFonts w:ascii="游ゴシック" w:eastAsia="游ゴシック" w:hAnsi="游ゴシック" w:cs="Hiragino Kaku Gothic ProN W3" w:hint="eastAsia"/>
            <w:color w:val="000000"/>
            <w:kern w:val="0"/>
            <w:sz w:val="18"/>
            <w:szCs w:val="18"/>
          </w:rPr>
          <w:t>有するだけでなく、</w:t>
        </w:r>
      </w:ins>
      <w:ins w:id="105" w:author="atsumi nakazato" w:date="2022-06-06T00:13:00Z">
        <w:r w:rsidR="003E0410">
          <w:rPr>
            <w:rFonts w:ascii="游ゴシック" w:eastAsia="游ゴシック" w:hAnsi="游ゴシック" w:cs="Hiragino Kaku Gothic ProN W3" w:hint="eastAsia"/>
            <w:color w:val="000000"/>
            <w:kern w:val="0"/>
            <w:sz w:val="18"/>
            <w:szCs w:val="18"/>
          </w:rPr>
          <w:t>常に</w:t>
        </w:r>
      </w:ins>
      <w:ins w:id="106" w:author="atsumi nakazato" w:date="2022-06-05T23:55:00Z">
        <w:r w:rsidR="00C2706C">
          <w:rPr>
            <w:rFonts w:ascii="游ゴシック" w:eastAsia="游ゴシック" w:hAnsi="游ゴシック" w:cs="Hiragino Kaku Gothic ProN W3" w:hint="eastAsia"/>
            <w:color w:val="000000"/>
            <w:kern w:val="0"/>
            <w:sz w:val="18"/>
            <w:szCs w:val="18"/>
          </w:rPr>
          <w:t>親身に</w:t>
        </w:r>
      </w:ins>
      <w:ins w:id="107" w:author="atsumi nakazato" w:date="2022-06-06T00:13:00Z">
        <w:r w:rsidR="003E0410">
          <w:rPr>
            <w:rFonts w:ascii="游ゴシック" w:eastAsia="游ゴシック" w:hAnsi="游ゴシック" w:cs="Hiragino Kaku Gothic ProN W3" w:hint="eastAsia"/>
            <w:color w:val="000000"/>
            <w:kern w:val="0"/>
            <w:sz w:val="18"/>
            <w:szCs w:val="18"/>
          </w:rPr>
          <w:t>温度感ある対応をしてくださる、</w:t>
        </w:r>
      </w:ins>
      <w:del w:id="108" w:author="atsumi nakazato" w:date="2022-06-05T23:51:00Z">
        <w:r w:rsidR="00672FF4" w:rsidDel="0095416F">
          <w:rPr>
            <w:rFonts w:ascii="游ゴシック" w:eastAsia="游ゴシック" w:hAnsi="游ゴシック" w:cs="Hiragino Kaku Gothic ProN W3" w:hint="eastAsia"/>
            <w:color w:val="000000"/>
            <w:kern w:val="0"/>
            <w:sz w:val="18"/>
            <w:szCs w:val="18"/>
          </w:rPr>
          <w:delText>なく</w:delText>
        </w:r>
      </w:del>
      <w:del w:id="109" w:author="atsumi nakazato" w:date="2022-06-05T23:53:00Z">
        <w:r w:rsidR="00672FF4" w:rsidDel="00FE37A1">
          <w:rPr>
            <w:rFonts w:ascii="游ゴシック" w:eastAsia="游ゴシック" w:hAnsi="游ゴシック" w:cs="Hiragino Kaku Gothic ProN W3" w:hint="eastAsia"/>
            <w:color w:val="000000"/>
            <w:kern w:val="0"/>
            <w:sz w:val="18"/>
            <w:szCs w:val="18"/>
          </w:rPr>
          <w:delText>、</w:delText>
        </w:r>
      </w:del>
      <w:del w:id="110" w:author="atsumi nakazato" w:date="2022-06-05T23:52:00Z">
        <w:r w:rsidR="00672FF4" w:rsidDel="0095416F">
          <w:rPr>
            <w:rFonts w:ascii="游ゴシック" w:eastAsia="游ゴシック" w:hAnsi="游ゴシック" w:cs="Hiragino Kaku Gothic ProN W3" w:hint="eastAsia"/>
            <w:color w:val="000000"/>
            <w:kern w:val="0"/>
            <w:sz w:val="18"/>
            <w:szCs w:val="18"/>
          </w:rPr>
          <w:delText>関わってくださる皆さまが</w:delText>
        </w:r>
      </w:del>
      <w:del w:id="111" w:author="atsumi nakazato" w:date="2022-06-05T23:53:00Z">
        <w:r w:rsidR="00672FF4" w:rsidDel="00FE37A1">
          <w:rPr>
            <w:rFonts w:ascii="游ゴシック" w:eastAsia="游ゴシック" w:hAnsi="游ゴシック" w:cs="Hiragino Kaku Gothic ProN W3" w:hint="eastAsia"/>
            <w:color w:val="000000"/>
            <w:kern w:val="0"/>
            <w:sz w:val="18"/>
            <w:szCs w:val="18"/>
          </w:rPr>
          <w:delText>親身に</w:delText>
        </w:r>
      </w:del>
      <w:del w:id="112" w:author="atsumi nakazato" w:date="2022-06-05T23:52:00Z">
        <w:r w:rsidR="00672FF4" w:rsidDel="0095416F">
          <w:rPr>
            <w:rFonts w:ascii="游ゴシック" w:eastAsia="游ゴシック" w:hAnsi="游ゴシック" w:cs="Hiragino Kaku Gothic ProN W3" w:hint="eastAsia"/>
            <w:color w:val="000000"/>
            <w:kern w:val="0"/>
            <w:sz w:val="18"/>
            <w:szCs w:val="18"/>
          </w:rPr>
          <w:delText>対応してくださり、</w:delText>
        </w:r>
      </w:del>
      <w:del w:id="113" w:author="atsumi nakazato" w:date="2022-06-06T00:13:00Z">
        <w:r w:rsidR="00672FF4" w:rsidDel="003E0410">
          <w:rPr>
            <w:rFonts w:ascii="游ゴシック" w:eastAsia="游ゴシック" w:hAnsi="游ゴシック" w:cs="Hiragino Kaku Gothic ProN W3" w:hint="eastAsia"/>
            <w:color w:val="000000"/>
            <w:kern w:val="0"/>
            <w:sz w:val="18"/>
            <w:szCs w:val="18"/>
          </w:rPr>
          <w:delText>温度感が感じられる</w:delText>
        </w:r>
      </w:del>
      <w:r w:rsidRPr="00194E51">
        <w:rPr>
          <w:rFonts w:ascii="游ゴシック" w:eastAsia="游ゴシック" w:hAnsi="游ゴシック" w:cs="Hiragino Kaku Gothic ProN W3" w:hint="eastAsia"/>
          <w:color w:val="000000"/>
          <w:kern w:val="0"/>
          <w:sz w:val="18"/>
          <w:szCs w:val="18"/>
        </w:rPr>
        <w:t>信頼できる開発スタッフの方々がいらっしゃるところが一番の魅力だと感じています。いわば、</w:t>
      </w:r>
      <w:r w:rsidR="00672FF4">
        <w:rPr>
          <w:rFonts w:ascii="游ゴシック" w:eastAsia="游ゴシック" w:hAnsi="游ゴシック" w:cs="Hiragino Kaku Gothic ProN W3" w:hint="eastAsia"/>
          <w:color w:val="000000"/>
          <w:kern w:val="0"/>
          <w:sz w:val="18"/>
          <w:szCs w:val="18"/>
        </w:rPr>
        <w:t>システムの先につくり手</w:t>
      </w:r>
      <w:ins w:id="114" w:author="atsumi nakazato" w:date="2022-06-05T23:54:00Z">
        <w:r w:rsidR="00FE37A1">
          <w:rPr>
            <w:rFonts w:ascii="游ゴシック" w:eastAsia="游ゴシック" w:hAnsi="游ゴシック" w:cs="Hiragino Kaku Gothic ProN W3" w:hint="eastAsia"/>
            <w:color w:val="000000"/>
            <w:kern w:val="0"/>
            <w:sz w:val="18"/>
            <w:szCs w:val="18"/>
          </w:rPr>
          <w:t>である</w:t>
        </w:r>
      </w:ins>
      <w:del w:id="115" w:author="atsumi nakazato" w:date="2022-06-05T23:54:00Z">
        <w:r w:rsidR="00672FF4" w:rsidDel="00FE37A1">
          <w:rPr>
            <w:rFonts w:ascii="游ゴシック" w:eastAsia="游ゴシック" w:hAnsi="游ゴシック" w:cs="Hiragino Kaku Gothic ProN W3" w:hint="eastAsia"/>
            <w:color w:val="000000"/>
            <w:kern w:val="0"/>
            <w:sz w:val="18"/>
            <w:szCs w:val="18"/>
          </w:rPr>
          <w:delText>の</w:delText>
        </w:r>
      </w:del>
      <w:r w:rsidRPr="00194E51">
        <w:rPr>
          <w:rFonts w:ascii="游ゴシック" w:eastAsia="游ゴシック" w:hAnsi="游ゴシック" w:cs="Hiragino Kaku Gothic ProN W3" w:hint="eastAsia"/>
          <w:color w:val="000000"/>
          <w:kern w:val="0"/>
          <w:sz w:val="18"/>
          <w:szCs w:val="18"/>
        </w:rPr>
        <w:t>「人が見えるシステム」であり、そのことは一つのサービスを基幹システムとして長く使用していく上で重視すべき要素であると実感しています。</w:t>
      </w:r>
    </w:p>
    <w:p w14:paraId="69D18586"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25FC6788" w14:textId="1471F850" w:rsidR="00194E51" w:rsidRPr="002E5B0A" w:rsidRDefault="00194E51" w:rsidP="00194E51">
      <w:pPr>
        <w:rPr>
          <w:rFonts w:ascii="游ゴシック" w:eastAsia="游ゴシック" w:hAnsi="游ゴシック" w:cs="Hiragino Kaku Gothic ProN W3"/>
          <w:b/>
          <w:bCs/>
          <w:color w:val="000000"/>
          <w:kern w:val="0"/>
          <w:sz w:val="20"/>
          <w:szCs w:val="20"/>
        </w:rPr>
      </w:pPr>
      <w:r w:rsidRPr="00584A0C">
        <w:rPr>
          <w:rFonts w:ascii="游ゴシック" w:eastAsia="游ゴシック" w:hAnsi="游ゴシック" w:cs="Hiragino Kaku Gothic ProN W3" w:hint="eastAsia"/>
          <w:b/>
          <w:bCs/>
          <w:color w:val="4472C4" w:themeColor="accent1"/>
          <w:kern w:val="0"/>
          <w:sz w:val="20"/>
          <w:szCs w:val="20"/>
        </w:rPr>
        <w:t>取次や更新にかかる時間と人員を一挙削減</w:t>
      </w:r>
    </w:p>
    <w:p w14:paraId="64A4EDB3" w14:textId="16445229" w:rsidR="002E5B0A" w:rsidRDefault="007610ED" w:rsidP="00194E51">
      <w:pPr>
        <w:rPr>
          <w:rFonts w:ascii="游ゴシック" w:eastAsia="游ゴシック" w:hAnsi="游ゴシック" w:cs="Hiragino Kaku Gothic ProN W3"/>
          <w:b/>
          <w:bCs/>
          <w:color w:val="000000"/>
          <w:kern w:val="0"/>
          <w:sz w:val="18"/>
          <w:szCs w:val="18"/>
        </w:rPr>
      </w:pPr>
      <w:r>
        <w:rPr>
          <w:rFonts w:ascii="游ゴシック" w:eastAsia="游ゴシック" w:hAnsi="游ゴシック" w:cs="Hiragino Kaku Gothic ProN W6" w:hint="eastAsia"/>
          <w:b/>
          <w:bCs/>
          <w:noProof/>
          <w:color w:val="4472C4" w:themeColor="accent1"/>
          <w:kern w:val="0"/>
          <w:sz w:val="20"/>
          <w:szCs w:val="20"/>
        </w:rPr>
        <w:lastRenderedPageBreak/>
        <w:drawing>
          <wp:anchor distT="0" distB="0" distL="114300" distR="114300" simplePos="0" relativeHeight="251659264" behindDoc="0" locked="0" layoutInCell="1" allowOverlap="1" wp14:anchorId="37F940A5" wp14:editId="7BA54742">
            <wp:simplePos x="0" y="0"/>
            <wp:positionH relativeFrom="margin">
              <wp:posOffset>3270885</wp:posOffset>
            </wp:positionH>
            <wp:positionV relativeFrom="paragraph">
              <wp:posOffset>-370840</wp:posOffset>
            </wp:positionV>
            <wp:extent cx="2355215" cy="1568450"/>
            <wp:effectExtent l="0" t="0" r="6985" b="0"/>
            <wp:wrapSquare wrapText="bothSides"/>
            <wp:docPr id="6" name="図 6" descr="鏡の前に座っている女性&#10;&#10;低い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鏡の前に座っている女性&#10;&#10;低い精度で自動的に生成された説明"/>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55215" cy="15684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1C9DED" w14:textId="61E9438F" w:rsidR="00194E51" w:rsidRPr="002E5B0A" w:rsidRDefault="002E5B0A" w:rsidP="00194E51">
      <w:pPr>
        <w:rPr>
          <w:rFonts w:ascii="游ゴシック" w:eastAsia="游ゴシック" w:hAnsi="游ゴシック" w:cs="Hiragino Kaku Gothic ProN W3"/>
          <w:b/>
          <w:bCs/>
          <w:color w:val="000000"/>
          <w:kern w:val="0"/>
          <w:sz w:val="18"/>
          <w:szCs w:val="18"/>
        </w:rPr>
      </w:pPr>
      <w:r w:rsidRPr="002E5B0A">
        <w:rPr>
          <w:rFonts w:ascii="游ゴシック" w:eastAsia="游ゴシック" w:hAnsi="游ゴシック" w:cs="Hiragino Kaku Gothic ProN W3" w:hint="eastAsia"/>
          <w:b/>
          <w:bCs/>
          <w:color w:val="000000"/>
          <w:kern w:val="0"/>
          <w:sz w:val="18"/>
          <w:szCs w:val="18"/>
        </w:rPr>
        <w:t>――</w:t>
      </w:r>
      <w:r w:rsidR="00194E51" w:rsidRPr="002E5B0A">
        <w:rPr>
          <w:rFonts w:ascii="游ゴシック" w:eastAsia="游ゴシック" w:hAnsi="游ゴシック" w:cs="Hiragino Kaku Gothic ProN W3" w:hint="eastAsia"/>
          <w:b/>
          <w:bCs/>
          <w:color w:val="000000"/>
          <w:kern w:val="0"/>
          <w:sz w:val="18"/>
          <w:szCs w:val="18"/>
        </w:rPr>
        <w:t>業務効率化の面では、具体的にどのような効果がありましたか？</w:t>
      </w:r>
    </w:p>
    <w:p w14:paraId="67E37EE9" w14:textId="3EE26508" w:rsidR="00194E51" w:rsidRPr="00194E51" w:rsidRDefault="00194E51" w:rsidP="00194E51">
      <w:pPr>
        <w:rPr>
          <w:rFonts w:ascii="游ゴシック" w:eastAsia="游ゴシック" w:hAnsi="游ゴシック" w:cs="Hiragino Kaku Gothic ProN W3"/>
          <w:color w:val="000000"/>
          <w:kern w:val="0"/>
          <w:sz w:val="18"/>
          <w:szCs w:val="18"/>
        </w:rPr>
      </w:pPr>
      <w:r w:rsidRPr="00CA4AA1">
        <w:rPr>
          <w:rFonts w:ascii="游ゴシック" w:eastAsia="游ゴシック" w:hAnsi="游ゴシック" w:cs="Hiragino Kaku Gothic ProN W3" w:hint="eastAsia"/>
          <w:b/>
          <w:bCs/>
          <w:color w:val="000000"/>
          <w:kern w:val="0"/>
          <w:sz w:val="18"/>
          <w:szCs w:val="18"/>
        </w:rPr>
        <w:t>芦原さん：</w:t>
      </w:r>
      <w:del w:id="116" w:author="近藤正成" w:date="2022-06-09T08:46:00Z">
        <w:r w:rsidRPr="00194E51" w:rsidDel="00B15421">
          <w:rPr>
            <w:rFonts w:ascii="游ゴシック" w:eastAsia="游ゴシック" w:hAnsi="游ゴシック" w:cs="Hiragino Kaku Gothic ProN W3"/>
            <w:color w:val="000000"/>
            <w:kern w:val="0"/>
            <w:sz w:val="18"/>
            <w:szCs w:val="18"/>
          </w:rPr>
          <w:delText>Collabo</w:delText>
        </w:r>
        <w:r w:rsidR="002E5B0A" w:rsidDel="00B15421">
          <w:rPr>
            <w:rFonts w:ascii="游ゴシック" w:eastAsia="游ゴシック" w:hAnsi="游ゴシック" w:cs="Hiragino Kaku Gothic ProN W3"/>
            <w:color w:val="000000"/>
            <w:kern w:val="0"/>
            <w:sz w:val="18"/>
            <w:szCs w:val="18"/>
          </w:rPr>
          <w:delText xml:space="preserve"> </w:delText>
        </w:r>
        <w:r w:rsidRPr="00194E51" w:rsidDel="00B15421">
          <w:rPr>
            <w:rFonts w:ascii="游ゴシック" w:eastAsia="游ゴシック" w:hAnsi="游ゴシック" w:cs="Hiragino Kaku Gothic ProN W3"/>
            <w:color w:val="000000"/>
            <w:kern w:val="0"/>
            <w:sz w:val="18"/>
            <w:szCs w:val="18"/>
          </w:rPr>
          <w:delText>One</w:delText>
        </w:r>
      </w:del>
      <w:proofErr w:type="spellStart"/>
      <w:ins w:id="117"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Pr="00194E51">
        <w:rPr>
          <w:rFonts w:ascii="游ゴシック" w:eastAsia="游ゴシック" w:hAnsi="游ゴシック" w:cs="Hiragino Kaku Gothic ProN W3"/>
          <w:color w:val="000000"/>
          <w:kern w:val="0"/>
          <w:sz w:val="18"/>
          <w:szCs w:val="18"/>
        </w:rPr>
        <w:t>導入前は、お客様との契約後、代理店が入力したオーダーの内容を、当社側で別のシステムに手入力する必要があり、その作業に</w:t>
      </w:r>
      <w:r w:rsidR="00672FF4">
        <w:rPr>
          <w:rFonts w:ascii="游ゴシック" w:eastAsia="游ゴシック" w:hAnsi="游ゴシック" w:cs="Hiragino Kaku Gothic ProN W3" w:hint="eastAsia"/>
          <w:color w:val="000000"/>
          <w:kern w:val="0"/>
          <w:sz w:val="18"/>
          <w:szCs w:val="18"/>
        </w:rPr>
        <w:t>１</w:t>
      </w:r>
      <w:r w:rsidRPr="00194E51">
        <w:rPr>
          <w:rFonts w:ascii="游ゴシック" w:eastAsia="游ゴシック" w:hAnsi="游ゴシック" w:cs="Hiragino Kaku Gothic ProN W3"/>
          <w:color w:val="000000"/>
          <w:kern w:val="0"/>
          <w:sz w:val="18"/>
          <w:szCs w:val="18"/>
        </w:rPr>
        <w:t>件当たり5分程度かかっていました。</w:t>
      </w:r>
      <w:del w:id="118" w:author="近藤正成" w:date="2022-06-09T08:46:00Z">
        <w:r w:rsidRPr="00194E51" w:rsidDel="00B15421">
          <w:rPr>
            <w:rFonts w:ascii="游ゴシック" w:eastAsia="游ゴシック" w:hAnsi="游ゴシック" w:cs="Hiragino Kaku Gothic ProN W3"/>
            <w:color w:val="000000"/>
            <w:kern w:val="0"/>
            <w:sz w:val="18"/>
            <w:szCs w:val="18"/>
          </w:rPr>
          <w:delText>Collabo</w:delText>
        </w:r>
        <w:r w:rsidR="002E5B0A" w:rsidDel="00B15421">
          <w:rPr>
            <w:rFonts w:ascii="游ゴシック" w:eastAsia="游ゴシック" w:hAnsi="游ゴシック" w:cs="Hiragino Kaku Gothic ProN W3"/>
            <w:color w:val="000000"/>
            <w:kern w:val="0"/>
            <w:sz w:val="18"/>
            <w:szCs w:val="18"/>
          </w:rPr>
          <w:delText xml:space="preserve"> </w:delText>
        </w:r>
        <w:r w:rsidRPr="00194E51" w:rsidDel="00B15421">
          <w:rPr>
            <w:rFonts w:ascii="游ゴシック" w:eastAsia="游ゴシック" w:hAnsi="游ゴシック" w:cs="Hiragino Kaku Gothic ProN W3"/>
            <w:color w:val="000000"/>
            <w:kern w:val="0"/>
            <w:sz w:val="18"/>
            <w:szCs w:val="18"/>
          </w:rPr>
          <w:delText>One</w:delText>
        </w:r>
      </w:del>
      <w:proofErr w:type="spellStart"/>
      <w:ins w:id="119"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Pr="00194E51">
        <w:rPr>
          <w:rFonts w:ascii="游ゴシック" w:eastAsia="游ゴシック" w:hAnsi="游ゴシック" w:cs="Hiragino Kaku Gothic ProN W3"/>
          <w:color w:val="000000"/>
          <w:kern w:val="0"/>
          <w:sz w:val="18"/>
          <w:szCs w:val="18"/>
        </w:rPr>
        <w:t>では代理店が入力したデータを自動的に当社のバックヤードに連携できるので、取次にかかる時間や人員を一挙に削減できたことは大きいですね。</w:t>
      </w:r>
    </w:p>
    <w:p w14:paraId="1D88AD7A" w14:textId="1BEAA495"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また、従来のシステムでは、顧客のステータスの更新を当社側で手作業で行う必要があり、一日</w:t>
      </w:r>
      <w:r w:rsidRPr="00194E51">
        <w:rPr>
          <w:rFonts w:ascii="游ゴシック" w:eastAsia="游ゴシック" w:hAnsi="游ゴシック" w:cs="Hiragino Kaku Gothic ProN W3"/>
          <w:color w:val="000000"/>
          <w:kern w:val="0"/>
          <w:sz w:val="18"/>
          <w:szCs w:val="18"/>
        </w:rPr>
        <w:t>6～７時間かかっていましたが、</w:t>
      </w:r>
      <w:del w:id="120" w:author="近藤正成" w:date="2022-06-09T08:47:00Z">
        <w:r w:rsidRPr="00194E51" w:rsidDel="00B15421">
          <w:rPr>
            <w:rFonts w:ascii="游ゴシック" w:eastAsia="游ゴシック" w:hAnsi="游ゴシック" w:cs="Hiragino Kaku Gothic ProN W3"/>
            <w:color w:val="000000"/>
            <w:kern w:val="0"/>
            <w:sz w:val="18"/>
            <w:szCs w:val="18"/>
          </w:rPr>
          <w:delText>Collabo</w:delText>
        </w:r>
      </w:del>
      <w:del w:id="121" w:author="近藤正成" w:date="2022-06-09T08:46:00Z">
        <w:r w:rsidR="002E5B0A" w:rsidDel="008B4E1A">
          <w:rPr>
            <w:rFonts w:ascii="游ゴシック" w:eastAsia="游ゴシック" w:hAnsi="游ゴシック" w:cs="Hiragino Kaku Gothic ProN W3"/>
            <w:color w:val="000000"/>
            <w:kern w:val="0"/>
            <w:sz w:val="18"/>
            <w:szCs w:val="18"/>
          </w:rPr>
          <w:delText xml:space="preserve"> </w:delText>
        </w:r>
      </w:del>
      <w:del w:id="122" w:author="近藤正成" w:date="2022-06-09T08:47:00Z">
        <w:r w:rsidRPr="00194E51" w:rsidDel="00B15421">
          <w:rPr>
            <w:rFonts w:ascii="游ゴシック" w:eastAsia="游ゴシック" w:hAnsi="游ゴシック" w:cs="Hiragino Kaku Gothic ProN W3"/>
            <w:color w:val="000000"/>
            <w:kern w:val="0"/>
            <w:sz w:val="18"/>
            <w:szCs w:val="18"/>
          </w:rPr>
          <w:delText>One</w:delText>
        </w:r>
      </w:del>
      <w:proofErr w:type="spellStart"/>
      <w:ins w:id="123" w:author="近藤正成" w:date="2022-06-09T08:47:00Z">
        <w:r w:rsidR="00B15421">
          <w:rPr>
            <w:rFonts w:ascii="游ゴシック" w:eastAsia="游ゴシック" w:hAnsi="游ゴシック" w:cs="Hiragino Kaku Gothic ProN W3"/>
            <w:color w:val="000000"/>
            <w:kern w:val="0"/>
            <w:sz w:val="18"/>
            <w:szCs w:val="18"/>
          </w:rPr>
          <w:t>CollaboOne</w:t>
        </w:r>
      </w:ins>
      <w:proofErr w:type="spellEnd"/>
      <w:del w:id="124" w:author="近藤正成" w:date="2022-06-09T08:45:00Z">
        <w:r w:rsidRPr="00194E51" w:rsidDel="00F72F34">
          <w:rPr>
            <w:rFonts w:ascii="游ゴシック" w:eastAsia="游ゴシック" w:hAnsi="游ゴシック" w:cs="Hiragino Kaku Gothic ProN W3" w:hint="eastAsia"/>
            <w:color w:val="000000"/>
            <w:kern w:val="0"/>
            <w:sz w:val="18"/>
            <w:szCs w:val="18"/>
          </w:rPr>
          <w:delText>で</w:delText>
        </w:r>
      </w:del>
      <w:ins w:id="125" w:author="近藤正成" w:date="2022-06-09T08:45:00Z">
        <w:r w:rsidR="00F72F34">
          <w:rPr>
            <w:rFonts w:ascii="游ゴシック" w:eastAsia="游ゴシック" w:hAnsi="游ゴシック" w:cs="Hiragino Kaku Gothic ProN W3" w:hint="eastAsia"/>
            <w:color w:val="000000"/>
            <w:kern w:val="0"/>
            <w:sz w:val="18"/>
            <w:szCs w:val="18"/>
          </w:rPr>
          <w:t>導入後</w:t>
        </w:r>
      </w:ins>
      <w:r w:rsidRPr="00194E51">
        <w:rPr>
          <w:rFonts w:ascii="游ゴシック" w:eastAsia="游ゴシック" w:hAnsi="游ゴシック" w:cs="Hiragino Kaku Gothic ProN W3"/>
          <w:color w:val="000000"/>
          <w:kern w:val="0"/>
          <w:sz w:val="18"/>
          <w:szCs w:val="18"/>
        </w:rPr>
        <w:t>は自動で更新できるようになりました。結果的に、その作業自体を省くことができ、圧倒的な業務の効率化を実現しています。</w:t>
      </w:r>
    </w:p>
    <w:p w14:paraId="1F73EC53"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3D3DFF2C" w14:textId="6D301126" w:rsidR="00194E51" w:rsidRPr="002E5B0A" w:rsidRDefault="002E5B0A" w:rsidP="00194E51">
      <w:pPr>
        <w:rPr>
          <w:rFonts w:ascii="游ゴシック" w:eastAsia="游ゴシック" w:hAnsi="游ゴシック" w:cs="Hiragino Kaku Gothic ProN W3"/>
          <w:b/>
          <w:bCs/>
          <w:color w:val="000000"/>
          <w:kern w:val="0"/>
          <w:sz w:val="18"/>
          <w:szCs w:val="18"/>
        </w:rPr>
      </w:pPr>
      <w:r w:rsidRPr="002E5B0A">
        <w:rPr>
          <w:rFonts w:ascii="游ゴシック" w:eastAsia="游ゴシック" w:hAnsi="游ゴシック" w:cs="Hiragino Kaku Gothic ProN W3" w:hint="eastAsia"/>
          <w:b/>
          <w:bCs/>
          <w:color w:val="000000"/>
          <w:kern w:val="0"/>
          <w:sz w:val="18"/>
          <w:szCs w:val="18"/>
        </w:rPr>
        <w:t>――</w:t>
      </w:r>
      <w:r w:rsidR="00194E51" w:rsidRPr="002E5B0A">
        <w:rPr>
          <w:rFonts w:ascii="游ゴシック" w:eastAsia="游ゴシック" w:hAnsi="游ゴシック" w:cs="Hiragino Kaku Gothic ProN W3" w:hint="eastAsia"/>
          <w:b/>
          <w:bCs/>
          <w:color w:val="000000"/>
          <w:kern w:val="0"/>
          <w:sz w:val="18"/>
          <w:szCs w:val="18"/>
        </w:rPr>
        <w:t>使い勝手の方はいかがでしょうか？</w:t>
      </w:r>
    </w:p>
    <w:p w14:paraId="0E731EB8" w14:textId="11FEA19C" w:rsidR="00194E51" w:rsidRPr="00194E51" w:rsidRDefault="00194E51" w:rsidP="00194E51">
      <w:pPr>
        <w:rPr>
          <w:rFonts w:ascii="游ゴシック" w:eastAsia="游ゴシック" w:hAnsi="游ゴシック" w:cs="Hiragino Kaku Gothic ProN W3"/>
          <w:color w:val="000000"/>
          <w:kern w:val="0"/>
          <w:sz w:val="18"/>
          <w:szCs w:val="18"/>
        </w:rPr>
      </w:pPr>
      <w:r w:rsidRPr="00CA4AA1">
        <w:rPr>
          <w:rFonts w:ascii="游ゴシック" w:eastAsia="游ゴシック" w:hAnsi="游ゴシック" w:cs="Hiragino Kaku Gothic ProN W3" w:hint="eastAsia"/>
          <w:b/>
          <w:bCs/>
          <w:color w:val="000000"/>
          <w:kern w:val="0"/>
          <w:sz w:val="18"/>
          <w:szCs w:val="18"/>
        </w:rPr>
        <w:t>芦原さん：</w:t>
      </w:r>
      <w:del w:id="126" w:author="近藤正成" w:date="2022-06-09T08:46:00Z">
        <w:r w:rsidRPr="00194E51" w:rsidDel="00B15421">
          <w:rPr>
            <w:rFonts w:ascii="游ゴシック" w:eastAsia="游ゴシック" w:hAnsi="游ゴシック" w:cs="Hiragino Kaku Gothic ProN W3"/>
            <w:color w:val="000000"/>
            <w:kern w:val="0"/>
            <w:sz w:val="18"/>
            <w:szCs w:val="18"/>
          </w:rPr>
          <w:delText>Collabo One</w:delText>
        </w:r>
      </w:del>
      <w:proofErr w:type="spellStart"/>
      <w:ins w:id="127"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Pr="00194E51">
        <w:rPr>
          <w:rFonts w:ascii="游ゴシック" w:eastAsia="游ゴシック" w:hAnsi="游ゴシック" w:cs="Hiragino Kaku Gothic ProN W3"/>
          <w:color w:val="000000"/>
          <w:kern w:val="0"/>
          <w:sz w:val="18"/>
          <w:szCs w:val="18"/>
        </w:rPr>
        <w:t>は代理店をはじめ、当社の営業部、運用部、設計部など様々な部門で使用するシステムなので、誰もが迷うことなく使えることも重要です。その点も要望通りに対応いただき、直感的にわかるインターフェース設計によって操作性を高めていただきました。顧客情報を入力した後のステータス反映のスピード感にも満足しています。</w:t>
      </w:r>
    </w:p>
    <w:p w14:paraId="716E2340"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294B471C" w14:textId="77777777" w:rsidR="00194E51" w:rsidRPr="00194E51" w:rsidRDefault="00194E51" w:rsidP="00194E51">
      <w:pPr>
        <w:rPr>
          <w:rFonts w:ascii="游ゴシック" w:eastAsia="游ゴシック" w:hAnsi="游ゴシック" w:cs="Hiragino Kaku Gothic ProN W3"/>
          <w:color w:val="000000"/>
          <w:kern w:val="0"/>
          <w:sz w:val="18"/>
          <w:szCs w:val="18"/>
        </w:rPr>
      </w:pPr>
      <w:r w:rsidRPr="004370C4">
        <w:rPr>
          <w:rFonts w:ascii="游ゴシック" w:eastAsia="游ゴシック" w:hAnsi="游ゴシック" w:cs="Hiragino Kaku Gothic ProN W3" w:hint="eastAsia"/>
          <w:b/>
          <w:bCs/>
          <w:color w:val="000000"/>
          <w:kern w:val="0"/>
          <w:sz w:val="18"/>
          <w:szCs w:val="18"/>
        </w:rPr>
        <w:t>砂子澤さん：</w:t>
      </w:r>
      <w:r w:rsidRPr="00194E51">
        <w:rPr>
          <w:rFonts w:ascii="游ゴシック" w:eastAsia="游ゴシック" w:hAnsi="游ゴシック" w:cs="Hiragino Kaku Gothic ProN W3" w:hint="eastAsia"/>
          <w:color w:val="000000"/>
          <w:kern w:val="0"/>
          <w:sz w:val="18"/>
          <w:szCs w:val="18"/>
        </w:rPr>
        <w:t>個人情報の保護が求められる時代にあって、セキュリティやコンプライアンスの観点からも細かい権限の設定は非常に重要ですが、その点もよく考えられたシステムだと思います。システム管理者、代理店、カスタマーセンターなど、利用する立場によって入力できる内容や閲覧可能なデータなどを柔軟に変更できる点に使い勝手の良さを感じています。</w:t>
      </w:r>
    </w:p>
    <w:p w14:paraId="47F3D690"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6C633B6A" w14:textId="77777777" w:rsidR="002E5B0A" w:rsidRDefault="002E5B0A" w:rsidP="00194E51">
      <w:pPr>
        <w:rPr>
          <w:rFonts w:ascii="游ゴシック" w:eastAsia="游ゴシック" w:hAnsi="游ゴシック" w:cs="Hiragino Kaku Gothic ProN W3"/>
          <w:b/>
          <w:bCs/>
          <w:color w:val="000000"/>
          <w:kern w:val="0"/>
          <w:sz w:val="20"/>
          <w:szCs w:val="20"/>
        </w:rPr>
      </w:pPr>
    </w:p>
    <w:p w14:paraId="707B2089" w14:textId="35EB3670" w:rsidR="00194E51" w:rsidRDefault="00194E51" w:rsidP="00194E51">
      <w:pPr>
        <w:rPr>
          <w:rFonts w:ascii="游ゴシック" w:eastAsia="游ゴシック" w:hAnsi="游ゴシック" w:cs="Hiragino Kaku Gothic ProN W3"/>
          <w:b/>
          <w:bCs/>
          <w:color w:val="000000"/>
          <w:kern w:val="0"/>
          <w:sz w:val="20"/>
          <w:szCs w:val="20"/>
        </w:rPr>
      </w:pPr>
      <w:r w:rsidRPr="00584A0C">
        <w:rPr>
          <w:rFonts w:ascii="游ゴシック" w:eastAsia="游ゴシック" w:hAnsi="游ゴシック" w:cs="Hiragino Kaku Gothic ProN W3" w:hint="eastAsia"/>
          <w:b/>
          <w:bCs/>
          <w:color w:val="4472C4" w:themeColor="accent1"/>
          <w:kern w:val="0"/>
          <w:sz w:val="20"/>
          <w:szCs w:val="20"/>
        </w:rPr>
        <w:t>業務拡大に合わせて進化し続けるシステムに</w:t>
      </w:r>
    </w:p>
    <w:p w14:paraId="1B9433F1" w14:textId="77777777" w:rsidR="002E5B0A" w:rsidRPr="002E5B0A" w:rsidRDefault="002E5B0A" w:rsidP="00194E51">
      <w:pPr>
        <w:rPr>
          <w:rFonts w:ascii="游ゴシック" w:eastAsia="游ゴシック" w:hAnsi="游ゴシック" w:cs="Hiragino Kaku Gothic ProN W3"/>
          <w:b/>
          <w:bCs/>
          <w:color w:val="000000"/>
          <w:kern w:val="0"/>
          <w:sz w:val="20"/>
          <w:szCs w:val="20"/>
        </w:rPr>
      </w:pPr>
    </w:p>
    <w:p w14:paraId="3E9C19E3" w14:textId="1AE09FE8" w:rsidR="00194E51" w:rsidRPr="002E5B0A" w:rsidRDefault="00194E51" w:rsidP="00194E51">
      <w:pPr>
        <w:rPr>
          <w:rFonts w:ascii="游ゴシック" w:eastAsia="游ゴシック" w:hAnsi="游ゴシック" w:cs="Hiragino Kaku Gothic ProN W3"/>
          <w:b/>
          <w:bCs/>
          <w:color w:val="000000"/>
          <w:kern w:val="0"/>
          <w:sz w:val="18"/>
          <w:szCs w:val="18"/>
        </w:rPr>
      </w:pPr>
      <w:r w:rsidRPr="002E5B0A">
        <w:rPr>
          <w:rFonts w:ascii="游ゴシック" w:eastAsia="游ゴシック" w:hAnsi="游ゴシック" w:cs="Hiragino Kaku Gothic ProN W3" w:hint="eastAsia"/>
          <w:b/>
          <w:bCs/>
          <w:color w:val="000000"/>
          <w:kern w:val="0"/>
          <w:sz w:val="18"/>
          <w:szCs w:val="18"/>
        </w:rPr>
        <w:t>――今後、</w:t>
      </w:r>
      <w:del w:id="128" w:author="近藤正成" w:date="2022-06-09T08:46:00Z">
        <w:r w:rsidRPr="002E5B0A" w:rsidDel="00B15421">
          <w:rPr>
            <w:rFonts w:ascii="游ゴシック" w:eastAsia="游ゴシック" w:hAnsi="游ゴシック" w:cs="Hiragino Kaku Gothic ProN W3"/>
            <w:b/>
            <w:bCs/>
            <w:color w:val="000000"/>
            <w:kern w:val="0"/>
            <w:sz w:val="18"/>
            <w:szCs w:val="18"/>
          </w:rPr>
          <w:delText>Collabo</w:delText>
        </w:r>
        <w:r w:rsidR="002E5B0A" w:rsidDel="00B15421">
          <w:rPr>
            <w:rFonts w:ascii="游ゴシック" w:eastAsia="游ゴシック" w:hAnsi="游ゴシック" w:cs="Hiragino Kaku Gothic ProN W3"/>
            <w:b/>
            <w:bCs/>
            <w:color w:val="000000"/>
            <w:kern w:val="0"/>
            <w:sz w:val="18"/>
            <w:szCs w:val="18"/>
          </w:rPr>
          <w:delText xml:space="preserve"> </w:delText>
        </w:r>
        <w:r w:rsidRPr="002E5B0A" w:rsidDel="00B15421">
          <w:rPr>
            <w:rFonts w:ascii="游ゴシック" w:eastAsia="游ゴシック" w:hAnsi="游ゴシック" w:cs="Hiragino Kaku Gothic ProN W3"/>
            <w:b/>
            <w:bCs/>
            <w:color w:val="000000"/>
            <w:kern w:val="0"/>
            <w:sz w:val="18"/>
            <w:szCs w:val="18"/>
          </w:rPr>
          <w:delText>One</w:delText>
        </w:r>
      </w:del>
      <w:proofErr w:type="spellStart"/>
      <w:ins w:id="129" w:author="近藤正成" w:date="2022-06-09T08:46:00Z">
        <w:r w:rsidR="00B15421">
          <w:rPr>
            <w:rFonts w:ascii="游ゴシック" w:eastAsia="游ゴシック" w:hAnsi="游ゴシック" w:cs="Hiragino Kaku Gothic ProN W3"/>
            <w:b/>
            <w:bCs/>
            <w:color w:val="000000"/>
            <w:kern w:val="0"/>
            <w:sz w:val="18"/>
            <w:szCs w:val="18"/>
          </w:rPr>
          <w:t>CollaboOne</w:t>
        </w:r>
      </w:ins>
      <w:proofErr w:type="spellEnd"/>
      <w:r w:rsidRPr="002E5B0A">
        <w:rPr>
          <w:rFonts w:ascii="游ゴシック" w:eastAsia="游ゴシック" w:hAnsi="游ゴシック" w:cs="Hiragino Kaku Gothic ProN W3"/>
          <w:b/>
          <w:bCs/>
          <w:color w:val="000000"/>
          <w:kern w:val="0"/>
          <w:sz w:val="18"/>
          <w:szCs w:val="18"/>
        </w:rPr>
        <w:t>に期待することや、新たに取り組みたいことについてお聞かせください。</w:t>
      </w:r>
    </w:p>
    <w:p w14:paraId="0599E585" w14:textId="77777777" w:rsidR="00194E51" w:rsidRPr="00194E51" w:rsidRDefault="00194E51" w:rsidP="00194E51">
      <w:pPr>
        <w:rPr>
          <w:rFonts w:ascii="游ゴシック" w:eastAsia="游ゴシック" w:hAnsi="游ゴシック" w:cs="Hiragino Kaku Gothic ProN W3"/>
          <w:color w:val="000000"/>
          <w:kern w:val="0"/>
          <w:sz w:val="18"/>
          <w:szCs w:val="18"/>
        </w:rPr>
      </w:pPr>
      <w:r w:rsidRPr="004370C4">
        <w:rPr>
          <w:rFonts w:ascii="游ゴシック" w:eastAsia="游ゴシック" w:hAnsi="游ゴシック" w:cs="Hiragino Kaku Gothic ProN W3" w:hint="eastAsia"/>
          <w:b/>
          <w:bCs/>
          <w:color w:val="000000"/>
          <w:kern w:val="0"/>
          <w:sz w:val="18"/>
          <w:szCs w:val="18"/>
        </w:rPr>
        <w:t>砂子澤さん：</w:t>
      </w:r>
      <w:r w:rsidRPr="00194E51">
        <w:rPr>
          <w:rFonts w:ascii="游ゴシック" w:eastAsia="游ゴシック" w:hAnsi="游ゴシック" w:cs="Hiragino Kaku Gothic ProN W3" w:hint="eastAsia"/>
          <w:color w:val="000000"/>
          <w:kern w:val="0"/>
          <w:sz w:val="18"/>
          <w:szCs w:val="18"/>
        </w:rPr>
        <w:t>社内の営業部門や代理店の尽力によって、当社の顧客数は増加の一途を辿っています。今後もさらに業務の拡大を進めていく中で、継続的な顧客数の増加に対応できる、大容量データ管理に適したシステムへの進化を期待しています。</w:t>
      </w:r>
    </w:p>
    <w:p w14:paraId="7C06E0CD" w14:textId="4D4D2BBD" w:rsidR="00194E51" w:rsidRPr="00194E51" w:rsidRDefault="00194E51" w:rsidP="00194E51">
      <w:pPr>
        <w:rPr>
          <w:rFonts w:ascii="游ゴシック" w:eastAsia="游ゴシック" w:hAnsi="游ゴシック" w:cs="Hiragino Kaku Gothic ProN W3"/>
          <w:color w:val="000000"/>
          <w:kern w:val="0"/>
          <w:sz w:val="18"/>
          <w:szCs w:val="18"/>
        </w:rPr>
      </w:pPr>
      <w:r w:rsidRPr="00194E51">
        <w:rPr>
          <w:rFonts w:ascii="游ゴシック" w:eastAsia="游ゴシック" w:hAnsi="游ゴシック" w:cs="Hiragino Kaku Gothic ProN W3" w:hint="eastAsia"/>
          <w:color w:val="000000"/>
          <w:kern w:val="0"/>
          <w:sz w:val="18"/>
          <w:szCs w:val="18"/>
        </w:rPr>
        <w:t>また、今後は</w:t>
      </w:r>
      <w:del w:id="130" w:author="近藤正成" w:date="2022-06-09T08:46:00Z">
        <w:r w:rsidRPr="00194E51" w:rsidDel="00B15421">
          <w:rPr>
            <w:rFonts w:ascii="游ゴシック" w:eastAsia="游ゴシック" w:hAnsi="游ゴシック" w:cs="Hiragino Kaku Gothic ProN W3"/>
            <w:color w:val="000000"/>
            <w:kern w:val="0"/>
            <w:sz w:val="18"/>
            <w:szCs w:val="18"/>
          </w:rPr>
          <w:delText>Collabo</w:delText>
        </w:r>
        <w:r w:rsidR="002E5B0A" w:rsidDel="00B15421">
          <w:rPr>
            <w:rFonts w:ascii="游ゴシック" w:eastAsia="游ゴシック" w:hAnsi="游ゴシック" w:cs="Hiragino Kaku Gothic ProN W3"/>
            <w:color w:val="000000"/>
            <w:kern w:val="0"/>
            <w:sz w:val="18"/>
            <w:szCs w:val="18"/>
          </w:rPr>
          <w:delText xml:space="preserve"> </w:delText>
        </w:r>
        <w:r w:rsidRPr="00194E51" w:rsidDel="00B15421">
          <w:rPr>
            <w:rFonts w:ascii="游ゴシック" w:eastAsia="游ゴシック" w:hAnsi="游ゴシック" w:cs="Hiragino Kaku Gothic ProN W3"/>
            <w:color w:val="000000"/>
            <w:kern w:val="0"/>
            <w:sz w:val="18"/>
            <w:szCs w:val="18"/>
          </w:rPr>
          <w:delText>One</w:delText>
        </w:r>
      </w:del>
      <w:proofErr w:type="spellStart"/>
      <w:ins w:id="131"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Pr="00194E51">
        <w:rPr>
          <w:rFonts w:ascii="游ゴシック" w:eastAsia="游ゴシック" w:hAnsi="游ゴシック" w:cs="Hiragino Kaku Gothic ProN W3"/>
          <w:color w:val="000000"/>
          <w:kern w:val="0"/>
          <w:sz w:val="18"/>
          <w:szCs w:val="18"/>
        </w:rPr>
        <w:t>に集約されたデータをマーケティング分析にも積極的に活用していきたいと考えています。手間なく正確な分析を可能にするために、お互いにアイデアを出し合いながら分析手法の開発を進めていきたいです。</w:t>
      </w:r>
    </w:p>
    <w:p w14:paraId="2EEB0F3C"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0AB446E5" w14:textId="0B556336" w:rsidR="00194E51" w:rsidRPr="00194E51" w:rsidRDefault="00194E51" w:rsidP="00194E51">
      <w:pPr>
        <w:rPr>
          <w:rFonts w:ascii="游ゴシック" w:eastAsia="游ゴシック" w:hAnsi="游ゴシック" w:cs="Hiragino Kaku Gothic ProN W3"/>
          <w:color w:val="000000"/>
          <w:kern w:val="0"/>
          <w:sz w:val="18"/>
          <w:szCs w:val="18"/>
        </w:rPr>
      </w:pPr>
      <w:r w:rsidRPr="00CA4AA1">
        <w:rPr>
          <w:rFonts w:ascii="游ゴシック" w:eastAsia="游ゴシック" w:hAnsi="游ゴシック" w:cs="Hiragino Kaku Gothic ProN W3" w:hint="eastAsia"/>
          <w:b/>
          <w:bCs/>
          <w:color w:val="000000"/>
          <w:kern w:val="0"/>
          <w:sz w:val="18"/>
          <w:szCs w:val="18"/>
        </w:rPr>
        <w:t>芦原さん：</w:t>
      </w:r>
      <w:r w:rsidRPr="00194E51">
        <w:rPr>
          <w:rFonts w:ascii="游ゴシック" w:eastAsia="游ゴシック" w:hAnsi="游ゴシック" w:cs="Hiragino Kaku Gothic ProN W3" w:hint="eastAsia"/>
          <w:color w:val="000000"/>
          <w:kern w:val="0"/>
          <w:sz w:val="18"/>
          <w:szCs w:val="18"/>
        </w:rPr>
        <w:t>今後は当社の取引先である代理店の数も</w:t>
      </w:r>
      <w:r w:rsidR="007B2E87">
        <w:rPr>
          <w:rFonts w:ascii="游ゴシック" w:eastAsia="游ゴシック" w:hAnsi="游ゴシック" w:cs="Hiragino Kaku Gothic ProN W3" w:hint="eastAsia"/>
          <w:color w:val="000000"/>
          <w:kern w:val="0"/>
          <w:sz w:val="18"/>
          <w:szCs w:val="18"/>
        </w:rPr>
        <w:t>さらに</w:t>
      </w:r>
      <w:r w:rsidRPr="00194E51">
        <w:rPr>
          <w:rFonts w:ascii="游ゴシック" w:eastAsia="游ゴシック" w:hAnsi="游ゴシック" w:cs="Hiragino Kaku Gothic ProN W3" w:hint="eastAsia"/>
          <w:color w:val="000000"/>
          <w:kern w:val="0"/>
          <w:sz w:val="18"/>
          <w:szCs w:val="18"/>
        </w:rPr>
        <w:t>増</w:t>
      </w:r>
      <w:r w:rsidR="007B2E87">
        <w:rPr>
          <w:rFonts w:ascii="游ゴシック" w:eastAsia="游ゴシック" w:hAnsi="游ゴシック" w:cs="Hiragino Kaku Gothic ProN W3" w:hint="eastAsia"/>
          <w:color w:val="000000"/>
          <w:kern w:val="0"/>
          <w:sz w:val="18"/>
          <w:szCs w:val="18"/>
        </w:rPr>
        <w:t>えて</w:t>
      </w:r>
      <w:r w:rsidRPr="00194E51">
        <w:rPr>
          <w:rFonts w:ascii="游ゴシック" w:eastAsia="游ゴシック" w:hAnsi="游ゴシック" w:cs="Hiragino Kaku Gothic ProN W3" w:hint="eastAsia"/>
          <w:color w:val="000000"/>
          <w:kern w:val="0"/>
          <w:sz w:val="18"/>
          <w:szCs w:val="18"/>
        </w:rPr>
        <w:t>いく予定です。代理店管理をより効率化し、代理店と長期的により良い関係を築いていくためにも、各代理店の顧客獲得状況だけでなく、それに伴う契約書や</w:t>
      </w:r>
      <w:r w:rsidR="00C11497">
        <w:rPr>
          <w:rFonts w:ascii="游ゴシック" w:eastAsia="游ゴシック" w:hAnsi="游ゴシック" w:cs="Hiragino Kaku Gothic ProN W3" w:hint="eastAsia"/>
          <w:color w:val="000000"/>
          <w:kern w:val="0"/>
          <w:sz w:val="18"/>
          <w:szCs w:val="18"/>
        </w:rPr>
        <w:t>商談</w:t>
      </w:r>
      <w:r w:rsidRPr="00194E51">
        <w:rPr>
          <w:rFonts w:ascii="游ゴシック" w:eastAsia="游ゴシック" w:hAnsi="游ゴシック" w:cs="Hiragino Kaku Gothic ProN W3" w:hint="eastAsia"/>
          <w:color w:val="000000"/>
          <w:kern w:val="0"/>
          <w:sz w:val="18"/>
          <w:szCs w:val="18"/>
        </w:rPr>
        <w:t>記録、取り扱っている商材など細かい情報までを一括で確認できるようになると、さら</w:t>
      </w:r>
      <w:r w:rsidRPr="00194E51">
        <w:rPr>
          <w:rFonts w:ascii="游ゴシック" w:eastAsia="游ゴシック" w:hAnsi="游ゴシック" w:cs="Hiragino Kaku Gothic ProN W3" w:hint="eastAsia"/>
          <w:color w:val="000000"/>
          <w:kern w:val="0"/>
          <w:sz w:val="18"/>
          <w:szCs w:val="18"/>
        </w:rPr>
        <w:lastRenderedPageBreak/>
        <w:t>に利便性が高まりますね。</w:t>
      </w:r>
    </w:p>
    <w:p w14:paraId="4110675A" w14:textId="77777777" w:rsidR="00194E51" w:rsidRPr="00194E51" w:rsidRDefault="00194E51" w:rsidP="00194E51">
      <w:pPr>
        <w:rPr>
          <w:rFonts w:ascii="游ゴシック" w:eastAsia="游ゴシック" w:hAnsi="游ゴシック" w:cs="Hiragino Kaku Gothic ProN W3"/>
          <w:color w:val="000000"/>
          <w:kern w:val="0"/>
          <w:sz w:val="18"/>
          <w:szCs w:val="18"/>
        </w:rPr>
      </w:pPr>
    </w:p>
    <w:p w14:paraId="41744B53" w14:textId="7D316BAB" w:rsidR="000263F5" w:rsidRDefault="00194E51" w:rsidP="00194E51">
      <w:pPr>
        <w:rPr>
          <w:rFonts w:ascii="游ゴシック" w:eastAsia="游ゴシック" w:hAnsi="游ゴシック" w:cs="Hiragino Kaku Gothic ProN W3"/>
          <w:color w:val="000000"/>
          <w:kern w:val="0"/>
          <w:sz w:val="18"/>
          <w:szCs w:val="18"/>
        </w:rPr>
      </w:pPr>
      <w:r w:rsidRPr="004370C4">
        <w:rPr>
          <w:rFonts w:ascii="游ゴシック" w:eastAsia="游ゴシック" w:hAnsi="游ゴシック" w:cs="Hiragino Kaku Gothic ProN W3" w:hint="eastAsia"/>
          <w:b/>
          <w:bCs/>
          <w:color w:val="000000"/>
          <w:kern w:val="0"/>
          <w:sz w:val="18"/>
          <w:szCs w:val="18"/>
        </w:rPr>
        <w:t>砂子澤さん：</w:t>
      </w:r>
      <w:r w:rsidRPr="00194E51">
        <w:rPr>
          <w:rFonts w:ascii="游ゴシック" w:eastAsia="游ゴシック" w:hAnsi="游ゴシック" w:cs="Hiragino Kaku Gothic ProN W3" w:hint="eastAsia"/>
          <w:color w:val="000000"/>
          <w:kern w:val="0"/>
          <w:sz w:val="18"/>
          <w:szCs w:val="18"/>
        </w:rPr>
        <w:t>将来的には、当社が提供する新たなサービスや商品をすべて</w:t>
      </w:r>
      <w:del w:id="132" w:author="近藤正成" w:date="2022-06-09T08:46:00Z">
        <w:r w:rsidRPr="00194E51" w:rsidDel="00B15421">
          <w:rPr>
            <w:rFonts w:ascii="游ゴシック" w:eastAsia="游ゴシック" w:hAnsi="游ゴシック" w:cs="Hiragino Kaku Gothic ProN W3"/>
            <w:color w:val="000000"/>
            <w:kern w:val="0"/>
            <w:sz w:val="18"/>
            <w:szCs w:val="18"/>
          </w:rPr>
          <w:delText>Collabo</w:delText>
        </w:r>
        <w:r w:rsidR="002E5B0A" w:rsidDel="00B15421">
          <w:rPr>
            <w:rFonts w:ascii="游ゴシック" w:eastAsia="游ゴシック" w:hAnsi="游ゴシック" w:cs="Hiragino Kaku Gothic ProN W3"/>
            <w:color w:val="000000"/>
            <w:kern w:val="0"/>
            <w:sz w:val="18"/>
            <w:szCs w:val="18"/>
          </w:rPr>
          <w:delText xml:space="preserve"> </w:delText>
        </w:r>
        <w:r w:rsidRPr="00194E51" w:rsidDel="00B15421">
          <w:rPr>
            <w:rFonts w:ascii="游ゴシック" w:eastAsia="游ゴシック" w:hAnsi="游ゴシック" w:cs="Hiragino Kaku Gothic ProN W3"/>
            <w:color w:val="000000"/>
            <w:kern w:val="0"/>
            <w:sz w:val="18"/>
            <w:szCs w:val="18"/>
          </w:rPr>
          <w:delText>One</w:delText>
        </w:r>
      </w:del>
      <w:proofErr w:type="spellStart"/>
      <w:ins w:id="133" w:author="近藤正成" w:date="2022-06-09T08:46:00Z">
        <w:r w:rsidR="00B15421">
          <w:rPr>
            <w:rFonts w:ascii="游ゴシック" w:eastAsia="游ゴシック" w:hAnsi="游ゴシック" w:cs="Hiragino Kaku Gothic ProN W3"/>
            <w:color w:val="000000"/>
            <w:kern w:val="0"/>
            <w:sz w:val="18"/>
            <w:szCs w:val="18"/>
          </w:rPr>
          <w:t>CollaboOne</w:t>
        </w:r>
      </w:ins>
      <w:proofErr w:type="spellEnd"/>
      <w:r w:rsidRPr="00194E51">
        <w:rPr>
          <w:rFonts w:ascii="游ゴシック" w:eastAsia="游ゴシック" w:hAnsi="游ゴシック" w:cs="Hiragino Kaku Gothic ProN W3"/>
          <w:color w:val="000000"/>
          <w:kern w:val="0"/>
          <w:sz w:val="18"/>
          <w:szCs w:val="18"/>
        </w:rPr>
        <w:t>で管理できるようになれば、究極の業務効率化</w:t>
      </w:r>
      <w:r w:rsidR="00FD137C">
        <w:rPr>
          <w:rFonts w:ascii="游ゴシック" w:eastAsia="游ゴシック" w:hAnsi="游ゴシック" w:cs="Hiragino Kaku Gothic ProN W3" w:hint="eastAsia"/>
          <w:color w:val="000000"/>
          <w:kern w:val="0"/>
          <w:sz w:val="18"/>
          <w:szCs w:val="18"/>
        </w:rPr>
        <w:t>を実現することも夢ではないと</w:t>
      </w:r>
      <w:r w:rsidRPr="00194E51">
        <w:rPr>
          <w:rFonts w:ascii="游ゴシック" w:eastAsia="游ゴシック" w:hAnsi="游ゴシック" w:cs="Hiragino Kaku Gothic ProN W3" w:hint="eastAsia"/>
          <w:color w:val="000000"/>
          <w:kern w:val="0"/>
          <w:sz w:val="18"/>
          <w:szCs w:val="18"/>
        </w:rPr>
        <w:t>思</w:t>
      </w:r>
      <w:r w:rsidRPr="00194E51">
        <w:rPr>
          <w:rFonts w:ascii="游ゴシック" w:eastAsia="游ゴシック" w:hAnsi="游ゴシック" w:cs="Hiragino Kaku Gothic ProN W3"/>
          <w:color w:val="000000"/>
          <w:kern w:val="0"/>
          <w:sz w:val="18"/>
          <w:szCs w:val="18"/>
        </w:rPr>
        <w:t>っています。</w:t>
      </w:r>
      <w:r w:rsidR="003974ED">
        <w:rPr>
          <w:rFonts w:ascii="游ゴシック" w:eastAsia="游ゴシック" w:hAnsi="游ゴシック" w:cs="Hiragino Kaku Gothic ProN W3" w:hint="eastAsia"/>
          <w:color w:val="000000"/>
          <w:kern w:val="0"/>
          <w:sz w:val="18"/>
          <w:szCs w:val="18"/>
        </w:rPr>
        <w:t>今後も、</w:t>
      </w:r>
      <w:r w:rsidRPr="00194E51">
        <w:rPr>
          <w:rFonts w:ascii="游ゴシック" w:eastAsia="游ゴシック" w:hAnsi="游ゴシック" w:cs="Hiragino Kaku Gothic ProN W3"/>
          <w:color w:val="000000"/>
          <w:kern w:val="0"/>
          <w:sz w:val="18"/>
          <w:szCs w:val="18"/>
        </w:rPr>
        <w:t>当社だけでなく代理店やカスタマーセンターなど、我々のビジネスに関わるすべての方々が柔軟</w:t>
      </w:r>
      <w:r w:rsidR="003974ED">
        <w:rPr>
          <w:rFonts w:ascii="游ゴシック" w:eastAsia="游ゴシック" w:hAnsi="游ゴシック" w:cs="Hiragino Kaku Gothic ProN W3" w:hint="eastAsia"/>
          <w:color w:val="000000"/>
          <w:kern w:val="0"/>
          <w:sz w:val="18"/>
          <w:szCs w:val="18"/>
        </w:rPr>
        <w:t>に</w:t>
      </w:r>
      <w:r w:rsidRPr="00194E51">
        <w:rPr>
          <w:rFonts w:ascii="游ゴシック" w:eastAsia="游ゴシック" w:hAnsi="游ゴシック" w:cs="Hiragino Kaku Gothic ProN W3"/>
          <w:color w:val="000000"/>
          <w:kern w:val="0"/>
          <w:sz w:val="18"/>
          <w:szCs w:val="18"/>
        </w:rPr>
        <w:t>働</w:t>
      </w:r>
      <w:r w:rsidR="003974ED">
        <w:rPr>
          <w:rFonts w:ascii="游ゴシック" w:eastAsia="游ゴシック" w:hAnsi="游ゴシック" w:cs="Hiragino Kaku Gothic ProN W3" w:hint="eastAsia"/>
          <w:color w:val="000000"/>
          <w:kern w:val="0"/>
          <w:sz w:val="18"/>
          <w:szCs w:val="18"/>
        </w:rPr>
        <w:t>ける</w:t>
      </w:r>
      <w:r w:rsidRPr="00194E51">
        <w:rPr>
          <w:rFonts w:ascii="游ゴシック" w:eastAsia="游ゴシック" w:hAnsi="游ゴシック" w:cs="Hiragino Kaku Gothic ProN W3"/>
          <w:color w:val="000000"/>
          <w:kern w:val="0"/>
          <w:sz w:val="18"/>
          <w:szCs w:val="18"/>
        </w:rPr>
        <w:t>環境づくり</w:t>
      </w:r>
      <w:r w:rsidR="003974ED">
        <w:rPr>
          <w:rFonts w:ascii="游ゴシック" w:eastAsia="游ゴシック" w:hAnsi="游ゴシック" w:cs="Hiragino Kaku Gothic ProN W3" w:hint="eastAsia"/>
          <w:color w:val="000000"/>
          <w:kern w:val="0"/>
          <w:sz w:val="18"/>
          <w:szCs w:val="18"/>
        </w:rPr>
        <w:t>に、</w:t>
      </w:r>
      <w:r w:rsidR="003974ED" w:rsidRPr="00194E51">
        <w:rPr>
          <w:rFonts w:ascii="游ゴシック" w:eastAsia="游ゴシック" w:hAnsi="游ゴシック" w:cs="Hiragino Kaku Gothic ProN W3" w:hint="eastAsia"/>
          <w:color w:val="000000"/>
          <w:kern w:val="0"/>
          <w:sz w:val="18"/>
          <w:szCs w:val="18"/>
        </w:rPr>
        <w:t>フ</w:t>
      </w:r>
      <w:r w:rsidR="003974ED" w:rsidRPr="00194E51">
        <w:rPr>
          <w:rFonts w:ascii="游ゴシック" w:eastAsia="游ゴシック" w:hAnsi="游ゴシック" w:cs="Hiragino Kaku Gothic ProN W3"/>
          <w:color w:val="000000"/>
          <w:kern w:val="0"/>
          <w:sz w:val="18"/>
          <w:szCs w:val="18"/>
        </w:rPr>
        <w:t>ォーバルテレコムさん</w:t>
      </w:r>
      <w:r w:rsidR="003974ED">
        <w:rPr>
          <w:rFonts w:ascii="游ゴシック" w:eastAsia="游ゴシック" w:hAnsi="游ゴシック" w:cs="Hiragino Kaku Gothic ProN W3" w:hint="eastAsia"/>
          <w:color w:val="000000"/>
          <w:kern w:val="0"/>
          <w:sz w:val="18"/>
          <w:szCs w:val="18"/>
        </w:rPr>
        <w:t>と二人三脚で取り組んで</w:t>
      </w:r>
      <w:r w:rsidRPr="00194E51">
        <w:rPr>
          <w:rFonts w:ascii="游ゴシック" w:eastAsia="游ゴシック" w:hAnsi="游ゴシック" w:cs="Hiragino Kaku Gothic ProN W3"/>
          <w:color w:val="000000"/>
          <w:kern w:val="0"/>
          <w:sz w:val="18"/>
          <w:szCs w:val="18"/>
        </w:rPr>
        <w:t>いきたいですね。</w:t>
      </w:r>
    </w:p>
    <w:p w14:paraId="609AF6FB" w14:textId="3401F684" w:rsidR="00941373" w:rsidRDefault="00941373" w:rsidP="00194E51">
      <w:pPr>
        <w:rPr>
          <w:rFonts w:ascii="游ゴシック" w:eastAsia="游ゴシック" w:hAnsi="游ゴシック" w:cs="Hiragino Kaku Gothic ProN W3"/>
          <w:color w:val="000000"/>
          <w:kern w:val="0"/>
          <w:sz w:val="18"/>
          <w:szCs w:val="18"/>
        </w:rPr>
      </w:pPr>
    </w:p>
    <w:p w14:paraId="4A5AFF0B" w14:textId="1FF721B7" w:rsidR="00941373" w:rsidRDefault="00941373" w:rsidP="00194E51">
      <w:pPr>
        <w:rPr>
          <w:rFonts w:ascii="游ゴシック" w:eastAsia="游ゴシック" w:hAnsi="游ゴシック" w:cs="Hiragino Kaku Gothic ProN W3"/>
          <w:color w:val="000000"/>
          <w:kern w:val="0"/>
          <w:sz w:val="18"/>
          <w:szCs w:val="18"/>
        </w:rPr>
      </w:pPr>
    </w:p>
    <w:p w14:paraId="66D51F5A" w14:textId="5C7D6D09" w:rsidR="00941373" w:rsidRDefault="009D7079" w:rsidP="00194E51">
      <w:pPr>
        <w:rPr>
          <w:rFonts w:ascii="游ゴシック" w:eastAsia="游ゴシック" w:hAnsi="游ゴシック" w:cs="Hiragino Kaku Gothic ProN W3"/>
          <w:color w:val="000000"/>
          <w:kern w:val="0"/>
          <w:sz w:val="18"/>
          <w:szCs w:val="18"/>
        </w:rPr>
      </w:pPr>
      <w:commentRangeStart w:id="134"/>
      <w:r>
        <w:rPr>
          <w:noProof/>
        </w:rPr>
        <w:drawing>
          <wp:inline distT="0" distB="0" distL="0" distR="0" wp14:anchorId="52CCC79D" wp14:editId="1512A79B">
            <wp:extent cx="2425700" cy="838200"/>
            <wp:effectExtent l="0" t="0" r="0" b="0"/>
            <wp:docPr id="3" name="図 3" descr="グラフィカル ユーザー インターフェイス, テキスト&#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ィカル ユーザー インターフェイス, テキスト&#10;&#10;自動的に生成された説明"/>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25700" cy="838200"/>
                    </a:xfrm>
                    <a:prstGeom prst="rect">
                      <a:avLst/>
                    </a:prstGeom>
                    <a:noFill/>
                    <a:ln>
                      <a:noFill/>
                    </a:ln>
                  </pic:spPr>
                </pic:pic>
              </a:graphicData>
            </a:graphic>
          </wp:inline>
        </w:drawing>
      </w:r>
      <w:commentRangeEnd w:id="134"/>
      <w:r w:rsidR="0080332E">
        <w:rPr>
          <w:rStyle w:val="a7"/>
        </w:rPr>
        <w:commentReference w:id="134"/>
      </w:r>
    </w:p>
    <w:p w14:paraId="66A280B0" w14:textId="7CFAF128" w:rsidR="00E6511F" w:rsidRPr="00E6511F" w:rsidRDefault="00E6511F" w:rsidP="00E6511F">
      <w:pPr>
        <w:rPr>
          <w:rFonts w:ascii="游ゴシック" w:eastAsia="游ゴシック" w:hAnsi="游ゴシック"/>
          <w:sz w:val="18"/>
          <w:szCs w:val="18"/>
        </w:rPr>
      </w:pPr>
      <w:r w:rsidRPr="00E6511F">
        <w:rPr>
          <w:rFonts w:ascii="游ゴシック" w:eastAsia="游ゴシック" w:hAnsi="游ゴシック" w:hint="eastAsia"/>
          <w:sz w:val="18"/>
          <w:szCs w:val="18"/>
        </w:rPr>
        <w:t>社名</w:t>
      </w:r>
      <w:r w:rsidRPr="00E6511F">
        <w:rPr>
          <w:rFonts w:ascii="游ゴシック" w:eastAsia="游ゴシック" w:hAnsi="游ゴシック"/>
          <w:sz w:val="18"/>
          <w:szCs w:val="18"/>
        </w:rPr>
        <w:tab/>
      </w:r>
      <w:r w:rsidRPr="00720276">
        <w:rPr>
          <w:rFonts w:ascii="游ゴシック" w:eastAsia="游ゴシック" w:hAnsi="游ゴシック" w:cs="Hiragino Kaku Gothic ProN W6" w:hint="eastAsia"/>
          <w:color w:val="000000"/>
          <w:kern w:val="0"/>
          <w:sz w:val="18"/>
          <w:szCs w:val="18"/>
        </w:rPr>
        <w:t>株式会社</w:t>
      </w:r>
      <w:r w:rsidRPr="00720276">
        <w:rPr>
          <w:rFonts w:ascii="游ゴシック" w:eastAsia="游ゴシック" w:hAnsi="游ゴシック" w:cs="Hiragino Kaku Gothic ProN W6"/>
          <w:color w:val="000000"/>
          <w:kern w:val="0"/>
          <w:sz w:val="18"/>
          <w:szCs w:val="18"/>
        </w:rPr>
        <w:t>USEN NETWORKS</w:t>
      </w:r>
      <w:ins w:id="135" w:author="滝口　未来" w:date="2022-05-31T17:35:00Z">
        <w:r w:rsidR="00CA2A2B">
          <w:rPr>
            <w:rFonts w:ascii="游ゴシック" w:eastAsia="游ゴシック" w:hAnsi="游ゴシック" w:cs="Hiragino Kaku Gothic ProN W6" w:hint="eastAsia"/>
            <w:color w:val="000000"/>
            <w:kern w:val="0"/>
            <w:sz w:val="18"/>
            <w:szCs w:val="18"/>
          </w:rPr>
          <w:t>（U</w:t>
        </w:r>
        <w:r w:rsidR="00CA2A2B">
          <w:rPr>
            <w:rFonts w:ascii="游ゴシック" w:eastAsia="游ゴシック" w:hAnsi="游ゴシック" w:cs="Hiragino Kaku Gothic ProN W6"/>
            <w:color w:val="000000"/>
            <w:kern w:val="0"/>
            <w:sz w:val="18"/>
            <w:szCs w:val="18"/>
          </w:rPr>
          <w:t>SEN-NEX</w:t>
        </w:r>
      </w:ins>
      <w:ins w:id="136" w:author="滝口　未来" w:date="2022-05-31T17:36:00Z">
        <w:r w:rsidR="00CA2A2B">
          <w:rPr>
            <w:rFonts w:ascii="游ゴシック" w:eastAsia="游ゴシック" w:hAnsi="游ゴシック" w:cs="Hiragino Kaku Gothic ProN W6"/>
            <w:color w:val="000000"/>
            <w:kern w:val="0"/>
            <w:sz w:val="18"/>
            <w:szCs w:val="18"/>
          </w:rPr>
          <w:t>T GROUP</w:t>
        </w:r>
      </w:ins>
      <w:ins w:id="137" w:author="滝口　未来" w:date="2022-05-31T17:35:00Z">
        <w:r w:rsidR="00CA2A2B">
          <w:rPr>
            <w:rFonts w:ascii="游ゴシック" w:eastAsia="游ゴシック" w:hAnsi="游ゴシック" w:cs="Hiragino Kaku Gothic ProN W6" w:hint="eastAsia"/>
            <w:color w:val="000000"/>
            <w:kern w:val="0"/>
            <w:sz w:val="18"/>
            <w:szCs w:val="18"/>
          </w:rPr>
          <w:t>）</w:t>
        </w:r>
      </w:ins>
    </w:p>
    <w:p w14:paraId="6B2A248B" w14:textId="72A70CBF" w:rsidR="009E1FBA" w:rsidRPr="009E1FBA" w:rsidRDefault="00E6511F" w:rsidP="009E1FBA">
      <w:pPr>
        <w:rPr>
          <w:rFonts w:ascii="游ゴシック" w:eastAsia="游ゴシック" w:hAnsi="游ゴシック"/>
          <w:sz w:val="18"/>
          <w:szCs w:val="18"/>
        </w:rPr>
      </w:pPr>
      <w:r w:rsidRPr="00E6511F">
        <w:rPr>
          <w:rFonts w:ascii="游ゴシック" w:eastAsia="游ゴシック" w:hAnsi="游ゴシック" w:hint="eastAsia"/>
          <w:sz w:val="18"/>
          <w:szCs w:val="18"/>
        </w:rPr>
        <w:t>事業内容</w:t>
      </w:r>
      <w:r w:rsidR="009E1FBA">
        <w:rPr>
          <w:rFonts w:ascii="游ゴシック" w:eastAsia="游ゴシック" w:hAnsi="游ゴシック"/>
          <w:sz w:val="18"/>
          <w:szCs w:val="18"/>
        </w:rPr>
        <w:tab/>
      </w:r>
      <w:r w:rsidR="009E1FBA" w:rsidRPr="009E1FBA">
        <w:rPr>
          <w:rFonts w:ascii="游ゴシック" w:eastAsia="游ゴシック" w:hAnsi="游ゴシック" w:hint="eastAsia"/>
          <w:sz w:val="18"/>
          <w:szCs w:val="18"/>
        </w:rPr>
        <w:t>インターネット通信関連事業</w:t>
      </w:r>
    </w:p>
    <w:p w14:paraId="4AC8D990" w14:textId="77777777" w:rsidR="009E1FBA" w:rsidRPr="009E1FBA" w:rsidRDefault="009E1FBA" w:rsidP="009E1FBA">
      <w:pPr>
        <w:ind w:firstLine="840"/>
        <w:rPr>
          <w:rFonts w:ascii="游ゴシック" w:eastAsia="游ゴシック" w:hAnsi="游ゴシック"/>
          <w:sz w:val="18"/>
          <w:szCs w:val="18"/>
        </w:rPr>
      </w:pPr>
      <w:r w:rsidRPr="009E1FBA">
        <w:rPr>
          <w:rFonts w:ascii="游ゴシック" w:eastAsia="游ゴシック" w:hAnsi="游ゴシック" w:hint="eastAsia"/>
          <w:sz w:val="18"/>
          <w:szCs w:val="18"/>
        </w:rPr>
        <w:t>販売代理店事業</w:t>
      </w:r>
    </w:p>
    <w:p w14:paraId="26DBC2DC" w14:textId="77777777" w:rsidR="009E1FBA" w:rsidRDefault="009E1FBA" w:rsidP="009E1FBA">
      <w:pPr>
        <w:ind w:firstLine="840"/>
        <w:rPr>
          <w:rFonts w:ascii="游ゴシック" w:eastAsia="游ゴシック" w:hAnsi="游ゴシック"/>
          <w:sz w:val="18"/>
          <w:szCs w:val="18"/>
        </w:rPr>
      </w:pPr>
      <w:r w:rsidRPr="009E1FBA">
        <w:rPr>
          <w:rFonts w:ascii="游ゴシック" w:eastAsia="游ゴシック" w:hAnsi="游ゴシック" w:hint="eastAsia"/>
          <w:sz w:val="18"/>
          <w:szCs w:val="18"/>
        </w:rPr>
        <w:t>電力事業</w:t>
      </w:r>
    </w:p>
    <w:p w14:paraId="162166BE" w14:textId="126273FC" w:rsidR="00941373" w:rsidRPr="009D1C48" w:rsidDel="009D1C48" w:rsidRDefault="00E6511F" w:rsidP="009E1FBA">
      <w:pPr>
        <w:ind w:left="210" w:right="210"/>
        <w:rPr>
          <w:ins w:id="138" w:author="滝口　未来" w:date="2022-05-31T17:35:00Z"/>
          <w:del w:id="139" w:author="atsumi nakazato" w:date="2022-06-03T17:56:00Z"/>
          <w:rFonts w:ascii="游ゴシック" w:eastAsia="游ゴシック" w:hAnsi="游ゴシック"/>
          <w:sz w:val="18"/>
          <w:szCs w:val="18"/>
        </w:rPr>
      </w:pPr>
      <w:r w:rsidRPr="00E6511F">
        <w:rPr>
          <w:rFonts w:ascii="游ゴシック" w:eastAsia="游ゴシック" w:hAnsi="游ゴシック"/>
          <w:sz w:val="18"/>
          <w:szCs w:val="18"/>
        </w:rPr>
        <w:t>Webサイト</w:t>
      </w:r>
      <w:r w:rsidR="00284E5F">
        <w:rPr>
          <w:rFonts w:ascii="游ゴシック" w:eastAsia="游ゴシック" w:hAnsi="游ゴシック" w:hint="eastAsia"/>
          <w:sz w:val="18"/>
          <w:szCs w:val="18"/>
        </w:rPr>
        <w:t xml:space="preserve">　</w:t>
      </w:r>
      <w:ins w:id="140" w:author="滝口　未来" w:date="2022-05-31T17:35:00Z">
        <w:r w:rsidR="00CA2A2B">
          <w:rPr>
            <w:rFonts w:ascii="游ゴシック" w:eastAsia="游ゴシック" w:hAnsi="游ゴシック"/>
            <w:sz w:val="18"/>
            <w:szCs w:val="18"/>
          </w:rPr>
          <w:fldChar w:fldCharType="begin"/>
        </w:r>
        <w:r w:rsidR="00CA2A2B">
          <w:rPr>
            <w:rFonts w:ascii="游ゴシック" w:eastAsia="游ゴシック" w:hAnsi="游ゴシック"/>
            <w:sz w:val="18"/>
            <w:szCs w:val="18"/>
          </w:rPr>
          <w:instrText xml:space="preserve"> HYPERLINK "</w:instrText>
        </w:r>
      </w:ins>
      <w:r w:rsidR="00CA2A2B" w:rsidRPr="00284E5F">
        <w:rPr>
          <w:rFonts w:ascii="游ゴシック" w:eastAsia="游ゴシック" w:hAnsi="游ゴシック"/>
          <w:sz w:val="18"/>
          <w:szCs w:val="18"/>
        </w:rPr>
        <w:instrText>https://usen-networks.co.jp</w:instrText>
      </w:r>
      <w:ins w:id="141" w:author="滝口　未来" w:date="2022-05-31T17:35:00Z">
        <w:r w:rsidR="00CA2A2B">
          <w:rPr>
            <w:rFonts w:ascii="游ゴシック" w:eastAsia="游ゴシック" w:hAnsi="游ゴシック"/>
            <w:sz w:val="18"/>
            <w:szCs w:val="18"/>
          </w:rPr>
          <w:instrText xml:space="preserve">" </w:instrText>
        </w:r>
        <w:r w:rsidR="00CA2A2B">
          <w:rPr>
            <w:rFonts w:ascii="游ゴシック" w:eastAsia="游ゴシック" w:hAnsi="游ゴシック"/>
            <w:sz w:val="18"/>
            <w:szCs w:val="18"/>
          </w:rPr>
          <w:fldChar w:fldCharType="separate"/>
        </w:r>
      </w:ins>
      <w:r w:rsidR="00CA2A2B" w:rsidRPr="00044260">
        <w:rPr>
          <w:rStyle w:val="ad"/>
          <w:rFonts w:ascii="游ゴシック" w:eastAsia="游ゴシック" w:hAnsi="游ゴシック"/>
          <w:sz w:val="18"/>
          <w:szCs w:val="18"/>
        </w:rPr>
        <w:t>https://usen-networks.co.jp</w:t>
      </w:r>
      <w:ins w:id="142" w:author="滝口　未来" w:date="2022-05-31T17:35:00Z">
        <w:r w:rsidR="00CA2A2B">
          <w:rPr>
            <w:rFonts w:ascii="游ゴシック" w:eastAsia="游ゴシック" w:hAnsi="游ゴシック"/>
            <w:sz w:val="18"/>
            <w:szCs w:val="18"/>
          </w:rPr>
          <w:fldChar w:fldCharType="end"/>
        </w:r>
      </w:ins>
      <w:del w:id="143" w:author="滝口　未来" w:date="2022-05-31T17:35:00Z">
        <w:r w:rsidR="00284E5F" w:rsidRPr="00284E5F" w:rsidDel="00CA2A2B">
          <w:rPr>
            <w:rFonts w:ascii="游ゴシック" w:eastAsia="游ゴシック" w:hAnsi="游ゴシック"/>
            <w:sz w:val="18"/>
            <w:szCs w:val="18"/>
          </w:rPr>
          <w:delText>/</w:delText>
        </w:r>
      </w:del>
    </w:p>
    <w:p w14:paraId="6262D14F" w14:textId="77777777" w:rsidR="00CA2A2B" w:rsidRPr="00CA2A2B" w:rsidRDefault="00CA2A2B" w:rsidP="009E1FBA">
      <w:pPr>
        <w:rPr>
          <w:rFonts w:ascii="游ゴシック" w:eastAsia="游ゴシック" w:hAnsi="游ゴシック"/>
          <w:sz w:val="18"/>
          <w:szCs w:val="18"/>
        </w:rPr>
      </w:pPr>
    </w:p>
    <w:sectPr w:rsidR="00CA2A2B" w:rsidRPr="00CA2A2B" w:rsidSect="009D1C48">
      <w:pgSz w:w="11900" w:h="16820"/>
      <w:pgMar w:top="1985" w:right="1701" w:bottom="1701" w:left="1701" w:header="720" w:footer="720" w:gutter="0"/>
      <w:cols w:space="720"/>
      <w:noEndnote/>
      <w:docGrid w:type="lines" w:linePitch="311"/>
      <w:sectPrChange w:id="144" w:author="atsumi nakazato" w:date="2022-06-03T17:58:00Z">
        <w:sectPr w:rsidR="00CA2A2B" w:rsidRPr="00CA2A2B" w:rsidSect="009D1C48">
          <w:pgSz w:w="12240" w:h="15840"/>
          <w:pgMar w:top="1985" w:right="1701" w:bottom="1701" w:left="1701" w:header="720" w:footer="72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鱸　絵里" w:date="2022-05-31T17:52:00Z" w:initials="鱸　絵里">
    <w:p w14:paraId="6F4D7F9B" w14:textId="77777777" w:rsidR="00275C1C" w:rsidRDefault="00275C1C">
      <w:pPr>
        <w:pStyle w:val="a8"/>
      </w:pPr>
      <w:r>
        <w:rPr>
          <w:rStyle w:val="a7"/>
        </w:rPr>
        <w:annotationRef/>
      </w:r>
      <w:r>
        <w:rPr>
          <w:rFonts w:hint="eastAsia"/>
        </w:rPr>
        <w:t>掲載ページの背景にもよりますが、</w:t>
      </w:r>
    </w:p>
    <w:p w14:paraId="4A7B4F1F" w14:textId="77777777" w:rsidR="00275C1C" w:rsidRDefault="00275C1C">
      <w:pPr>
        <w:pStyle w:val="a8"/>
      </w:pPr>
      <w:r>
        <w:rPr>
          <w:rFonts w:hint="eastAsia"/>
        </w:rPr>
        <w:t>白ロゴへの差し替えが必要な可能性もございますので、C</w:t>
      </w:r>
      <w:r>
        <w:t>B</w:t>
      </w:r>
      <w:r>
        <w:rPr>
          <w:rFonts w:hint="eastAsia"/>
        </w:rPr>
        <w:t>室に確認いただいてください。</w:t>
      </w:r>
    </w:p>
    <w:p w14:paraId="2F8888A6" w14:textId="71364757" w:rsidR="00275C1C" w:rsidRDefault="00275C1C">
      <w:pPr>
        <w:pStyle w:val="a8"/>
      </w:pPr>
      <w:r>
        <w:rPr>
          <w:rFonts w:hint="eastAsia"/>
        </w:rPr>
        <w:t>宜しくお願いいたします。</w:t>
      </w:r>
    </w:p>
  </w:comment>
  <w:comment w:id="3" w:author="滝口　未来" w:date="2022-05-31T17:21:00Z" w:initials="滝口　未来">
    <w:p w14:paraId="2382BBE6" w14:textId="4EB795FE" w:rsidR="004F4EDA" w:rsidRDefault="004F4EDA">
      <w:pPr>
        <w:pStyle w:val="a8"/>
      </w:pPr>
      <w:r>
        <w:rPr>
          <w:rStyle w:val="a7"/>
        </w:rPr>
        <w:annotationRef/>
      </w:r>
      <w:r>
        <w:rPr>
          <w:rFonts w:hint="eastAsia"/>
        </w:rPr>
        <w:t>グループ表記追記</w:t>
      </w:r>
    </w:p>
  </w:comment>
  <w:comment w:id="16" w:author="atsumi nakazato" w:date="2022-06-05T23:59:00Z" w:initials="nakazato">
    <w:p w14:paraId="2D0E163A" w14:textId="37F8BF7D" w:rsidR="008A1540" w:rsidRDefault="008A1540">
      <w:pPr>
        <w:pStyle w:val="a8"/>
      </w:pPr>
      <w:r>
        <w:rPr>
          <w:rStyle w:val="a7"/>
        </w:rPr>
        <w:annotationRef/>
      </w:r>
      <w:r w:rsidRPr="008A1540">
        <w:t>https://prtimes.jp/main/html/rd/p/000000676.000003515.html</w:t>
      </w:r>
    </w:p>
  </w:comment>
  <w:comment w:id="134" w:author="鱸　絵里" w:date="2022-05-31T18:14:00Z" w:initials="鱸　絵里">
    <w:p w14:paraId="1692187D" w14:textId="77777777" w:rsidR="0080332E" w:rsidRDefault="0080332E" w:rsidP="0080332E">
      <w:pPr>
        <w:pStyle w:val="a8"/>
      </w:pPr>
      <w:r>
        <w:rPr>
          <w:rStyle w:val="a7"/>
        </w:rPr>
        <w:annotationRef/>
      </w:r>
      <w:r>
        <w:rPr>
          <w:rFonts w:hint="eastAsia"/>
        </w:rPr>
        <w:t>上記と同じく</w:t>
      </w:r>
    </w:p>
    <w:p w14:paraId="1F0C851A" w14:textId="77777777" w:rsidR="0080332E" w:rsidRDefault="0080332E" w:rsidP="0080332E">
      <w:pPr>
        <w:pStyle w:val="a8"/>
      </w:pPr>
    </w:p>
    <w:p w14:paraId="22B17966" w14:textId="7DC238DE" w:rsidR="0080332E" w:rsidRDefault="0080332E" w:rsidP="0080332E">
      <w:pPr>
        <w:pStyle w:val="a8"/>
      </w:pPr>
      <w:r>
        <w:rPr>
          <w:rFonts w:hint="eastAsia"/>
        </w:rPr>
        <w:t>掲載ページの背景にもよりますが、</w:t>
      </w:r>
    </w:p>
    <w:p w14:paraId="0D8B1067" w14:textId="77777777" w:rsidR="0080332E" w:rsidRDefault="0080332E" w:rsidP="0080332E">
      <w:pPr>
        <w:pStyle w:val="a8"/>
      </w:pPr>
      <w:r>
        <w:rPr>
          <w:rFonts w:hint="eastAsia"/>
        </w:rPr>
        <w:t>白ロゴへの差し替えが必要な可能性もございますので、C</w:t>
      </w:r>
      <w:r>
        <w:t>B</w:t>
      </w:r>
      <w:r>
        <w:rPr>
          <w:rFonts w:hint="eastAsia"/>
        </w:rPr>
        <w:t>室に確認いただいてください。</w:t>
      </w:r>
    </w:p>
    <w:p w14:paraId="3AAF9CD0" w14:textId="3E5AF204" w:rsidR="0080332E" w:rsidRPr="0080332E" w:rsidRDefault="0080332E">
      <w:pPr>
        <w:pStyle w:val="a8"/>
      </w:pPr>
      <w:r>
        <w:rPr>
          <w:rFonts w:hint="eastAsia"/>
        </w:rPr>
        <w:t>宜しくお願いいたします。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F8888A6" w15:done="0"/>
  <w15:commentEx w15:paraId="2382BBE6" w15:done="0"/>
  <w15:commentEx w15:paraId="2D0E163A" w15:done="0"/>
  <w15:commentEx w15:paraId="3AAF9C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7C1D9" w16cex:dateUtc="2022-06-05T14: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F8888A6" w16cid:durableId="2640D46D"/>
  <w16cid:commentId w16cid:paraId="2382BBE6" w16cid:durableId="2640CD1E"/>
  <w16cid:commentId w16cid:paraId="2D0E163A" w16cid:durableId="2647C1D9"/>
  <w16cid:commentId w16cid:paraId="3AAF9CD0" w16cid:durableId="2640D99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23AB6" w14:textId="77777777" w:rsidR="00EB5EC8" w:rsidRDefault="00EB5EC8" w:rsidP="00B81AD7">
      <w:r>
        <w:separator/>
      </w:r>
    </w:p>
  </w:endnote>
  <w:endnote w:type="continuationSeparator" w:id="0">
    <w:p w14:paraId="74A356A7" w14:textId="77777777" w:rsidR="00EB5EC8" w:rsidRDefault="00EB5EC8" w:rsidP="00B81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Hiragino Kaku Gothic ProN W6">
    <w:altName w:val="游ゴシック"/>
    <w:charset w:val="80"/>
    <w:family w:val="swiss"/>
    <w:pitch w:val="variable"/>
    <w:sig w:usb0="E00002FF" w:usb1="7AC7FFFF" w:usb2="00000012" w:usb3="00000000" w:csb0="0002000D" w:csb1="00000000"/>
  </w:font>
  <w:font w:name="Hiragino Kaku Gothic ProN W3">
    <w:charset w:val="80"/>
    <w:family w:val="swiss"/>
    <w:pitch w:val="variable"/>
    <w:sig w:usb0="E00002FF" w:usb1="7AC7FFFF" w:usb2="00000012" w:usb3="00000000" w:csb0="0002000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ECAB78" w14:textId="77777777" w:rsidR="00EB5EC8" w:rsidRDefault="00EB5EC8" w:rsidP="00B81AD7">
      <w:r>
        <w:separator/>
      </w:r>
    </w:p>
  </w:footnote>
  <w:footnote w:type="continuationSeparator" w:id="0">
    <w:p w14:paraId="3F412FF6" w14:textId="77777777" w:rsidR="00EB5EC8" w:rsidRDefault="00EB5EC8" w:rsidP="00B81AD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鱸　絵里">
    <w15:presenceInfo w15:providerId="AD" w15:userId="S-1-5-21-258223081-1961203686-3946804074-165621"/>
  </w15:person>
  <w15:person w15:author="滝口　未来">
    <w15:presenceInfo w15:providerId="AD" w15:userId="S-1-5-21-258223081-1961203686-3946804074-121809"/>
  </w15:person>
  <w15:person w15:author="砂子澤　勝臣">
    <w15:presenceInfo w15:providerId="AD" w15:userId="S::k-isagozawa@ms.usen-next.jp::c0e07062-88a9-415c-9e71-8c048a06e903"/>
  </w15:person>
  <w15:person w15:author="近藤正成">
    <w15:presenceInfo w15:providerId="AD" w15:userId="S::kondo-m@tactsystemtyo.onmicrosoft.com::e628fd83-bfec-41bd-b4ce-5e891dc3ee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proofState w:spelling="clean" w:grammar="dirty"/>
  <w:trackRevisions/>
  <w:defaultTabStop w:val="840"/>
  <w:drawingGridHorizontalSpacing w:val="105"/>
  <w:drawingGridVerticalSpacing w:val="31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41A"/>
    <w:rsid w:val="0002317E"/>
    <w:rsid w:val="000263F5"/>
    <w:rsid w:val="0003145D"/>
    <w:rsid w:val="00034D4F"/>
    <w:rsid w:val="000C011E"/>
    <w:rsid w:val="000D2255"/>
    <w:rsid w:val="000D396D"/>
    <w:rsid w:val="000E15E9"/>
    <w:rsid w:val="0012500E"/>
    <w:rsid w:val="00194E51"/>
    <w:rsid w:val="00195156"/>
    <w:rsid w:val="001C485C"/>
    <w:rsid w:val="001D6A4B"/>
    <w:rsid w:val="00220324"/>
    <w:rsid w:val="00222CEE"/>
    <w:rsid w:val="00223D9F"/>
    <w:rsid w:val="00237504"/>
    <w:rsid w:val="00243AA8"/>
    <w:rsid w:val="00244315"/>
    <w:rsid w:val="00265AB4"/>
    <w:rsid w:val="00275C1C"/>
    <w:rsid w:val="002826D7"/>
    <w:rsid w:val="00284E5F"/>
    <w:rsid w:val="002A1618"/>
    <w:rsid w:val="002A6E91"/>
    <w:rsid w:val="002E4BE8"/>
    <w:rsid w:val="002E5B0A"/>
    <w:rsid w:val="003062C8"/>
    <w:rsid w:val="003974ED"/>
    <w:rsid w:val="003A7BC7"/>
    <w:rsid w:val="003B6167"/>
    <w:rsid w:val="003D2B7D"/>
    <w:rsid w:val="003E0410"/>
    <w:rsid w:val="004050BB"/>
    <w:rsid w:val="004152D8"/>
    <w:rsid w:val="004173BC"/>
    <w:rsid w:val="00435FE9"/>
    <w:rsid w:val="004370C4"/>
    <w:rsid w:val="004434FE"/>
    <w:rsid w:val="00453190"/>
    <w:rsid w:val="004609F4"/>
    <w:rsid w:val="00474A3C"/>
    <w:rsid w:val="004A65CD"/>
    <w:rsid w:val="004B60EA"/>
    <w:rsid w:val="004F4EDA"/>
    <w:rsid w:val="00500D74"/>
    <w:rsid w:val="00542186"/>
    <w:rsid w:val="00554AFC"/>
    <w:rsid w:val="00562A7F"/>
    <w:rsid w:val="0057141E"/>
    <w:rsid w:val="00584A0C"/>
    <w:rsid w:val="005B41BA"/>
    <w:rsid w:val="005C491B"/>
    <w:rsid w:val="006036A9"/>
    <w:rsid w:val="006523AC"/>
    <w:rsid w:val="00672FF4"/>
    <w:rsid w:val="00720276"/>
    <w:rsid w:val="007610ED"/>
    <w:rsid w:val="007B2E87"/>
    <w:rsid w:val="0080332E"/>
    <w:rsid w:val="00813659"/>
    <w:rsid w:val="008322A9"/>
    <w:rsid w:val="00837001"/>
    <w:rsid w:val="00861B31"/>
    <w:rsid w:val="008A1540"/>
    <w:rsid w:val="008B4E1A"/>
    <w:rsid w:val="008F7B5F"/>
    <w:rsid w:val="009324D1"/>
    <w:rsid w:val="0093282F"/>
    <w:rsid w:val="00941373"/>
    <w:rsid w:val="009425C1"/>
    <w:rsid w:val="0095416F"/>
    <w:rsid w:val="0095541A"/>
    <w:rsid w:val="00974013"/>
    <w:rsid w:val="00974F99"/>
    <w:rsid w:val="00986BA4"/>
    <w:rsid w:val="009D1C48"/>
    <w:rsid w:val="009D7079"/>
    <w:rsid w:val="009D7A7A"/>
    <w:rsid w:val="009E1FBA"/>
    <w:rsid w:val="009F0D0F"/>
    <w:rsid w:val="00A074F8"/>
    <w:rsid w:val="00A16FE5"/>
    <w:rsid w:val="00A47790"/>
    <w:rsid w:val="00A81B02"/>
    <w:rsid w:val="00AA0E2A"/>
    <w:rsid w:val="00AB7BC7"/>
    <w:rsid w:val="00B007E5"/>
    <w:rsid w:val="00B15421"/>
    <w:rsid w:val="00B81AD7"/>
    <w:rsid w:val="00BA218A"/>
    <w:rsid w:val="00BA5658"/>
    <w:rsid w:val="00BD21DD"/>
    <w:rsid w:val="00BF2B0E"/>
    <w:rsid w:val="00C11497"/>
    <w:rsid w:val="00C23F89"/>
    <w:rsid w:val="00C245F9"/>
    <w:rsid w:val="00C2706C"/>
    <w:rsid w:val="00C40F7C"/>
    <w:rsid w:val="00CA2A2B"/>
    <w:rsid w:val="00CA4AA1"/>
    <w:rsid w:val="00CA5D6A"/>
    <w:rsid w:val="00CB592F"/>
    <w:rsid w:val="00D204E0"/>
    <w:rsid w:val="00D31607"/>
    <w:rsid w:val="00D40322"/>
    <w:rsid w:val="00D56273"/>
    <w:rsid w:val="00D63117"/>
    <w:rsid w:val="00D775B4"/>
    <w:rsid w:val="00D77762"/>
    <w:rsid w:val="00D84FA1"/>
    <w:rsid w:val="00DB2520"/>
    <w:rsid w:val="00DD3E78"/>
    <w:rsid w:val="00DF58D3"/>
    <w:rsid w:val="00E170CE"/>
    <w:rsid w:val="00E60F44"/>
    <w:rsid w:val="00E63015"/>
    <w:rsid w:val="00E64F11"/>
    <w:rsid w:val="00E6511F"/>
    <w:rsid w:val="00E973CC"/>
    <w:rsid w:val="00EB5EC8"/>
    <w:rsid w:val="00EE4DA4"/>
    <w:rsid w:val="00EF4CCC"/>
    <w:rsid w:val="00EF6DCF"/>
    <w:rsid w:val="00F01E02"/>
    <w:rsid w:val="00F04A3E"/>
    <w:rsid w:val="00F72F34"/>
    <w:rsid w:val="00F76A5B"/>
    <w:rsid w:val="00F77546"/>
    <w:rsid w:val="00F82CFC"/>
    <w:rsid w:val="00FB2A5B"/>
    <w:rsid w:val="00FD137C"/>
    <w:rsid w:val="00FD3AD1"/>
    <w:rsid w:val="00FE37A1"/>
    <w:rsid w:val="00FF0395"/>
    <w:rsid w:val="00FF5A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A5BF921"/>
  <w15:chartTrackingRefBased/>
  <w15:docId w15:val="{EBDAB922-15FA-EC4D-8083-E3F137536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1AD7"/>
    <w:pPr>
      <w:tabs>
        <w:tab w:val="center" w:pos="4252"/>
        <w:tab w:val="right" w:pos="8504"/>
      </w:tabs>
      <w:snapToGrid w:val="0"/>
    </w:pPr>
  </w:style>
  <w:style w:type="character" w:customStyle="1" w:styleId="a4">
    <w:name w:val="ヘッダー (文字)"/>
    <w:basedOn w:val="a0"/>
    <w:link w:val="a3"/>
    <w:uiPriority w:val="99"/>
    <w:rsid w:val="00B81AD7"/>
  </w:style>
  <w:style w:type="paragraph" w:styleId="a5">
    <w:name w:val="footer"/>
    <w:basedOn w:val="a"/>
    <w:link w:val="a6"/>
    <w:uiPriority w:val="99"/>
    <w:unhideWhenUsed/>
    <w:rsid w:val="00B81AD7"/>
    <w:pPr>
      <w:tabs>
        <w:tab w:val="center" w:pos="4252"/>
        <w:tab w:val="right" w:pos="8504"/>
      </w:tabs>
      <w:snapToGrid w:val="0"/>
    </w:pPr>
  </w:style>
  <w:style w:type="character" w:customStyle="1" w:styleId="a6">
    <w:name w:val="フッター (文字)"/>
    <w:basedOn w:val="a0"/>
    <w:link w:val="a5"/>
    <w:uiPriority w:val="99"/>
    <w:rsid w:val="00B81AD7"/>
  </w:style>
  <w:style w:type="character" w:styleId="a7">
    <w:name w:val="annotation reference"/>
    <w:basedOn w:val="a0"/>
    <w:uiPriority w:val="99"/>
    <w:semiHidden/>
    <w:unhideWhenUsed/>
    <w:rsid w:val="00EF6DCF"/>
    <w:rPr>
      <w:sz w:val="18"/>
      <w:szCs w:val="18"/>
    </w:rPr>
  </w:style>
  <w:style w:type="paragraph" w:styleId="a8">
    <w:name w:val="annotation text"/>
    <w:basedOn w:val="a"/>
    <w:link w:val="a9"/>
    <w:uiPriority w:val="99"/>
    <w:unhideWhenUsed/>
    <w:rsid w:val="00EF6DCF"/>
    <w:pPr>
      <w:jc w:val="left"/>
    </w:pPr>
  </w:style>
  <w:style w:type="character" w:customStyle="1" w:styleId="a9">
    <w:name w:val="コメント文字列 (文字)"/>
    <w:basedOn w:val="a0"/>
    <w:link w:val="a8"/>
    <w:uiPriority w:val="99"/>
    <w:rsid w:val="00EF6DCF"/>
  </w:style>
  <w:style w:type="paragraph" w:styleId="aa">
    <w:name w:val="annotation subject"/>
    <w:basedOn w:val="a8"/>
    <w:next w:val="a8"/>
    <w:link w:val="ab"/>
    <w:uiPriority w:val="99"/>
    <w:semiHidden/>
    <w:unhideWhenUsed/>
    <w:rsid w:val="00EF6DCF"/>
    <w:rPr>
      <w:b/>
      <w:bCs/>
    </w:rPr>
  </w:style>
  <w:style w:type="character" w:customStyle="1" w:styleId="ab">
    <w:name w:val="コメント内容 (文字)"/>
    <w:basedOn w:val="a9"/>
    <w:link w:val="aa"/>
    <w:uiPriority w:val="99"/>
    <w:semiHidden/>
    <w:rsid w:val="00EF6DCF"/>
    <w:rPr>
      <w:b/>
      <w:bCs/>
    </w:rPr>
  </w:style>
  <w:style w:type="paragraph" w:styleId="ac">
    <w:name w:val="Revision"/>
    <w:hidden/>
    <w:uiPriority w:val="99"/>
    <w:semiHidden/>
    <w:rsid w:val="00542186"/>
  </w:style>
  <w:style w:type="character" w:styleId="ad">
    <w:name w:val="Hyperlink"/>
    <w:basedOn w:val="a0"/>
    <w:uiPriority w:val="99"/>
    <w:unhideWhenUsed/>
    <w:rsid w:val="00861B31"/>
    <w:rPr>
      <w:color w:val="0563C1" w:themeColor="hyperlink"/>
      <w:u w:val="single"/>
    </w:rPr>
  </w:style>
  <w:style w:type="character" w:styleId="ae">
    <w:name w:val="Unresolved Mention"/>
    <w:basedOn w:val="a0"/>
    <w:uiPriority w:val="99"/>
    <w:semiHidden/>
    <w:unhideWhenUsed/>
    <w:rsid w:val="00861B31"/>
    <w:rPr>
      <w:color w:val="605E5C"/>
      <w:shd w:val="clear" w:color="auto" w:fill="E1DFDD"/>
    </w:rPr>
  </w:style>
  <w:style w:type="paragraph" w:styleId="af">
    <w:name w:val="Balloon Text"/>
    <w:basedOn w:val="a"/>
    <w:link w:val="af0"/>
    <w:uiPriority w:val="99"/>
    <w:semiHidden/>
    <w:unhideWhenUsed/>
    <w:rsid w:val="004F4ED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F4ED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055206">
      <w:bodyDiv w:val="1"/>
      <w:marLeft w:val="0"/>
      <w:marRight w:val="0"/>
      <w:marTop w:val="0"/>
      <w:marBottom w:val="0"/>
      <w:divBdr>
        <w:top w:val="none" w:sz="0" w:space="0" w:color="auto"/>
        <w:left w:val="none" w:sz="0" w:space="0" w:color="auto"/>
        <w:bottom w:val="none" w:sz="0" w:space="0" w:color="auto"/>
        <w:right w:val="none" w:sz="0" w:space="0" w:color="auto"/>
      </w:divBdr>
    </w:div>
    <w:div w:id="200948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microsoft.com/office/2018/08/relationships/commentsExtensible" Target="commentsExtensible.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6/09/relationships/commentsIds" Target="commentsIds.xml"/><Relationship Id="rId5" Type="http://schemas.openxmlformats.org/officeDocument/2006/relationships/footnotes" Target="footnotes.xml"/><Relationship Id="rId15" Type="http://schemas.openxmlformats.org/officeDocument/2006/relationships/image" Target="media/image5.jpeg"/><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image" Target="media/image4.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6231D-C54D-4558-8E96-972E07F4F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874</Words>
  <Characters>4985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atsumi nakazato</dc:creator>
  <cp:keywords/>
  <dc:description/>
  <cp:lastModifiedBy>近藤正成</cp:lastModifiedBy>
  <cp:revision>14</cp:revision>
  <cp:lastPrinted>2022-06-03T08:59:00Z</cp:lastPrinted>
  <dcterms:created xsi:type="dcterms:W3CDTF">2022-05-31T11:07:00Z</dcterms:created>
  <dcterms:modified xsi:type="dcterms:W3CDTF">2022-06-08T23:47:00Z</dcterms:modified>
</cp:coreProperties>
</file>